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December 22,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Globalview Software, Inc.</w:t>
      </w:r>
    </w:p>
    <w:p>
      <w:pPr>
        <w:pStyle w:val="Normal"/>
        <w:jc w:val="both"/>
        <w:rPr>
          <w:rFonts w:ascii="Times New Roman" w:hAnsi="Times New Roman" w:cs="Times New Roman"/>
          <w:sz w:val="22"/>
        </w:rPr>
      </w:pPr>
      <w:r>
        <w:rPr>
          <w:rFonts w:cs="Times New Roman" w:ascii="Times New Roman" w:hAnsi="Times New Roman"/>
          <w:sz w:val="22"/>
        </w:rPr>
        <w:t>223 West Jackson Boulevard, Suite 610</w:t>
      </w:r>
    </w:p>
    <w:p>
      <w:pPr>
        <w:pStyle w:val="Normal"/>
        <w:jc w:val="both"/>
        <w:rPr>
          <w:rFonts w:ascii="Times New Roman" w:hAnsi="Times New Roman" w:cs="Times New Roman"/>
          <w:sz w:val="22"/>
        </w:rPr>
      </w:pPr>
      <w:r>
        <w:rPr>
          <w:rFonts w:cs="Times New Roman" w:ascii="Times New Roman" w:hAnsi="Times New Roman"/>
          <w:sz w:val="22"/>
        </w:rPr>
        <w:t>Chicago, Illinois 60606</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Attn:  Jon B. Olson</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pPr>
      <w:r>
        <w:rPr>
          <w:rFonts w:cs="Times New Roman" w:ascii="Times New Roman" w:hAnsi="Times New Roman"/>
          <w:sz w:val="22"/>
        </w:rPr>
        <w:t>Global</w:t>
      </w:r>
      <w:ins w:id="0" w:author="C. David Hall" w:date="2001-01-09T17:07:00Z">
        <w:r>
          <w:rPr>
            <w:rFonts w:cs="Times New Roman" w:ascii="Times New Roman" w:hAnsi="Times New Roman"/>
            <w:sz w:val="22"/>
          </w:rPr>
          <w:t>V</w:t>
        </w:r>
      </w:ins>
      <w:del w:id="1" w:author="C. David Hall" w:date="2001-01-09T17:07:00Z">
        <w:r>
          <w:rPr>
            <w:rFonts w:cs="Times New Roman" w:ascii="Times New Roman" w:hAnsi="Times New Roman"/>
            <w:sz w:val="22"/>
          </w:rPr>
          <w:delText>v</w:delText>
        </w:r>
      </w:del>
      <w:r>
        <w:rPr>
          <w:rFonts w:cs="Times New Roman" w:ascii="Times New Roman" w:hAnsi="Times New Roman"/>
          <w:sz w:val="22"/>
        </w:rPr>
        <w:t>iew Software, Inc. ("G</w:t>
      </w:r>
      <w:ins w:id="2" w:author="C. David Hall" w:date="2001-01-09T17:07:00Z">
        <w:r>
          <w:rPr>
            <w:rFonts w:cs="Times New Roman" w:ascii="Times New Roman" w:hAnsi="Times New Roman"/>
            <w:sz w:val="22"/>
          </w:rPr>
          <w:t>V</w:t>
        </w:r>
      </w:ins>
      <w:r>
        <w:rPr>
          <w:rFonts w:cs="Times New Roman" w:ascii="Times New Roman" w:hAnsi="Times New Roman"/>
          <w:sz w:val="22"/>
        </w:rPr>
        <w:t xml:space="preserve">SI") and Enron Online, LLC ("Enron") are prepared to furnish each other with information in connection with a possible transaction or other business relationship (the “Transaction”), which information is </w:t>
      </w:r>
      <w:del w:id="3" w:author="C. David Hall" w:date="2001-01-09T17:16:00Z">
        <w:r>
          <w:rPr>
            <w:rFonts w:cs="Times New Roman" w:ascii="Times New Roman" w:hAnsi="Times New Roman"/>
            <w:sz w:val="22"/>
          </w:rPr>
          <w:delText>confidential</w:delText>
        </w:r>
      </w:del>
      <w:ins w:id="4" w:author="C. David Hall" w:date="2001-01-09T17:16:00Z">
        <w:r>
          <w:rPr>
            <w:rFonts w:cs="Times New Roman" w:ascii="Times New Roman" w:hAnsi="Times New Roman"/>
            <w:sz w:val="22"/>
          </w:rPr>
          <w:t>Confidential</w:t>
        </w:r>
      </w:ins>
      <w:r>
        <w:rPr>
          <w:rFonts w:cs="Times New Roman" w:ascii="Times New Roman" w:hAnsi="Times New Roman"/>
          <w:sz w:val="22"/>
        </w:rPr>
        <w:t xml:space="preserve"> or otherwise generally not available to the public (the "Confidential Information").  The term "Confidential Information" shall, with respect to the receiving party, not include information (a) </w:t>
      </w:r>
      <w:del w:id="5" w:author="C. David Hall" w:date="2001-01-09T17:08:00Z">
        <w:r>
          <w:rPr>
            <w:rFonts w:cs="Times New Roman" w:ascii="Times New Roman" w:hAnsi="Times New Roman"/>
            <w:sz w:val="22"/>
          </w:rPr>
          <w:delText xml:space="preserve">as </w:delText>
        </w:r>
      </w:del>
      <w:ins w:id="6" w:author="C. David Hall" w:date="2001-01-09T17:08:00Z">
        <w:r>
          <w:rPr>
            <w:rFonts w:cs="Times New Roman" w:ascii="Times New Roman" w:hAnsi="Times New Roman"/>
            <w:sz w:val="22"/>
          </w:rPr>
          <w:t>that</w:t>
        </w:r>
      </w:ins>
      <w:ins w:id="7" w:author="C. David Hall" w:date="2001-01-09T17:08:00Z">
        <w:r>
          <w:rPr>
            <w:rFonts w:cs="Times New Roman" w:ascii="Times New Roman" w:hAnsi="Times New Roman"/>
            <w:sz w:val="22"/>
          </w:rPr>
          <w:t xml:space="preserve"> </w:t>
        </w:r>
      </w:ins>
      <w:r>
        <w:rPr>
          <w:rFonts w:cs="Times New Roman" w:ascii="Times New Roman" w:hAnsi="Times New Roman"/>
          <w:sz w:val="22"/>
        </w:rPr>
        <w:t xml:space="preserve">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w:t>
      </w:r>
      <w:del w:id="8" w:author="C. David Hall" w:date="2001-01-09T17:08:00Z">
        <w:r>
          <w:rPr>
            <w:rFonts w:cs="Times New Roman" w:ascii="Times New Roman" w:hAnsi="Times New Roman"/>
            <w:sz w:val="22"/>
          </w:rPr>
          <w:delText xml:space="preserve">hereafter </w:delText>
        </w:r>
      </w:del>
      <w:r>
        <w:rPr>
          <w:rFonts w:cs="Times New Roman" w:ascii="Times New Roman" w:hAnsi="Times New Roman"/>
          <w:sz w:val="22"/>
        </w:rPr>
        <w:t>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Heading1"/>
        <w:numPr>
          <w:ilvl w:val="0"/>
          <w:numId w:val="2"/>
        </w:numPr>
        <w:jc w:val="both"/>
        <w:rPr>
          <w:rFonts w:ascii="Times New Roman" w:hAnsi="Times New Roman" w:cs="Times New Roman"/>
          <w:b w:val="false"/>
          <w:sz w:val="22"/>
          <w:u w:val="single"/>
        </w:rPr>
      </w:pPr>
      <w:del w:id="9" w:author="C. David Hall" w:date="2001-01-09T17:15:00Z">
        <w:r>
          <w:rPr>
            <w:rFonts w:cs="Times New Roman" w:ascii="Times New Roman" w:hAnsi="Times New Roman"/>
            <w:b w:val="false"/>
            <w:caps w:val="false"/>
            <w:smallCaps w:val="false"/>
            <w:sz w:val="22"/>
            <w:u w:val="single"/>
          </w:rPr>
          <w:delText xml:space="preserve">Recipient </w:delText>
        </w:r>
      </w:del>
      <w:ins w:id="10" w:author="C. David Hall" w:date="2001-01-09T17:15:00Z">
        <w:r>
          <w:rPr>
            <w:rFonts w:cs="Times New Roman" w:ascii="Times New Roman" w:hAnsi="Times New Roman"/>
            <w:b w:val="false"/>
            <w:caps w:val="false"/>
            <w:smallCaps w:val="false"/>
            <w:sz w:val="22"/>
            <w:u w:val="single"/>
          </w:rPr>
          <w:t xml:space="preserve">The party receiving Confidential Information </w:t>
        </w:r>
      </w:ins>
      <w:r>
        <w:rPr>
          <w:rFonts w:cs="Times New Roman" w:ascii="Times New Roman" w:hAnsi="Times New Roman"/>
          <w:b w:val="false"/>
          <w:caps w:val="false"/>
          <w:smallCaps w:val="false"/>
          <w:sz w:val="22"/>
          <w:u w:val="single"/>
          <w:rPrChange w:id="0" w:author="C. David Hall" w:date="2001-01-09T17:00:00Z"/>
        </w:rPr>
        <w:t xml:space="preserve">shall protect the disclosed </w:t>
      </w:r>
      <w:del w:id="12" w:author="C. David Hall" w:date="2001-01-09T17:16:00Z">
        <w:r>
          <w:rPr>
            <w:rFonts w:cs="Times New Roman" w:ascii="Times New Roman" w:hAnsi="Times New Roman"/>
            <w:b w:val="false"/>
            <w:caps w:val="false"/>
            <w:smallCaps w:val="false"/>
            <w:sz w:val="22"/>
            <w:u w:val="single"/>
          </w:rPr>
          <w:delText>confidential</w:delText>
        </w:r>
      </w:del>
      <w:ins w:id="13" w:author="C. David Hall" w:date="2001-01-09T17:16:00Z">
        <w:r>
          <w:rPr>
            <w:rFonts w:cs="Times New Roman" w:ascii="Times New Roman" w:hAnsi="Times New Roman"/>
            <w:b w:val="false"/>
            <w:caps w:val="false"/>
            <w:smallCaps w:val="false"/>
            <w:sz w:val="22"/>
            <w:u w:val="single"/>
          </w:rPr>
          <w:t>Confidential</w:t>
        </w:r>
      </w:ins>
      <w:r>
        <w:rPr>
          <w:rFonts w:cs="Times New Roman" w:ascii="Times New Roman" w:hAnsi="Times New Roman"/>
          <w:b w:val="false"/>
          <w:caps w:val="false"/>
          <w:smallCaps w:val="false"/>
          <w:sz w:val="22"/>
          <w:u w:val="single"/>
          <w:rPrChange w:id="0" w:author="C. David Hall" w:date="2001-01-09T17:00:00Z"/>
        </w:rPr>
        <w:t xml:space="preserve"> </w:t>
      </w:r>
      <w:del w:id="15" w:author="C. David Hall" w:date="2001-01-09T17:17:00Z">
        <w:r>
          <w:rPr>
            <w:rFonts w:cs="Times New Roman" w:ascii="Times New Roman" w:hAnsi="Times New Roman"/>
            <w:b w:val="false"/>
            <w:caps w:val="false"/>
            <w:smallCaps w:val="false"/>
            <w:sz w:val="22"/>
            <w:u w:val="single"/>
          </w:rPr>
          <w:delText>information</w:delText>
        </w:r>
      </w:del>
      <w:ins w:id="16" w:author="C. David Hall" w:date="2001-01-09T17:17:00Z">
        <w:r>
          <w:rPr>
            <w:rFonts w:cs="Times New Roman" w:ascii="Times New Roman" w:hAnsi="Times New Roman"/>
            <w:b w:val="false"/>
            <w:caps w:val="false"/>
            <w:smallCaps w:val="false"/>
            <w:sz w:val="22"/>
            <w:u w:val="single"/>
          </w:rPr>
          <w:t>Information</w:t>
        </w:r>
      </w:ins>
      <w:r>
        <w:rPr>
          <w:rFonts w:cs="Times New Roman" w:ascii="Times New Roman" w:hAnsi="Times New Roman"/>
          <w:b w:val="false"/>
          <w:caps w:val="false"/>
          <w:smallCaps w:val="false"/>
          <w:sz w:val="22"/>
          <w:u w:val="single"/>
          <w:rPrChange w:id="0" w:author="C. David Hall" w:date="2001-01-09T17:00:00Z"/>
        </w:rPr>
        <w:t xml:space="preserve"> by using the same degree of care, but no less than a reasonable degree of care, to prevent the unauthorized use, dissemination, or publication of the </w:t>
      </w:r>
      <w:del w:id="18" w:author="C. David Hall" w:date="2001-01-09T17:16:00Z">
        <w:r>
          <w:rPr>
            <w:rFonts w:cs="Times New Roman" w:ascii="Times New Roman" w:hAnsi="Times New Roman"/>
            <w:b w:val="false"/>
            <w:caps w:val="false"/>
            <w:smallCaps w:val="false"/>
            <w:sz w:val="22"/>
            <w:u w:val="single"/>
          </w:rPr>
          <w:delText>confidential</w:delText>
        </w:r>
      </w:del>
      <w:ins w:id="19" w:author="C. David Hall" w:date="2001-01-09T17:16:00Z">
        <w:r>
          <w:rPr>
            <w:rFonts w:cs="Times New Roman" w:ascii="Times New Roman" w:hAnsi="Times New Roman"/>
            <w:b w:val="false"/>
            <w:caps w:val="false"/>
            <w:smallCaps w:val="false"/>
            <w:sz w:val="22"/>
            <w:u w:val="single"/>
          </w:rPr>
          <w:t>Confidential</w:t>
        </w:r>
      </w:ins>
      <w:r>
        <w:rPr>
          <w:rFonts w:cs="Times New Roman" w:ascii="Times New Roman" w:hAnsi="Times New Roman"/>
          <w:b w:val="false"/>
          <w:caps w:val="false"/>
          <w:smallCaps w:val="false"/>
          <w:sz w:val="22"/>
          <w:u w:val="single"/>
          <w:rPrChange w:id="0" w:author="C. David Hall" w:date="2001-01-09T17:00:00Z"/>
        </w:rPr>
        <w:t xml:space="preserve"> </w:t>
      </w:r>
      <w:del w:id="21" w:author="C. David Hall" w:date="2001-01-09T17:17:00Z">
        <w:r>
          <w:rPr>
            <w:rFonts w:cs="Times New Roman" w:ascii="Times New Roman" w:hAnsi="Times New Roman"/>
            <w:b w:val="false"/>
            <w:caps w:val="false"/>
            <w:smallCaps w:val="false"/>
            <w:sz w:val="22"/>
            <w:u w:val="single"/>
          </w:rPr>
          <w:delText>information</w:delText>
        </w:r>
      </w:del>
      <w:ins w:id="22" w:author="C. David Hall" w:date="2001-01-09T17:17:00Z">
        <w:r>
          <w:rPr>
            <w:rFonts w:cs="Times New Roman" w:ascii="Times New Roman" w:hAnsi="Times New Roman"/>
            <w:b w:val="false"/>
            <w:caps w:val="false"/>
            <w:smallCaps w:val="false"/>
            <w:sz w:val="22"/>
            <w:u w:val="single"/>
          </w:rPr>
          <w:t>Information</w:t>
        </w:r>
      </w:ins>
      <w:r>
        <w:rPr>
          <w:rFonts w:cs="Times New Roman" w:ascii="Times New Roman" w:hAnsi="Times New Roman"/>
          <w:b w:val="false"/>
          <w:caps w:val="false"/>
          <w:smallCaps w:val="false"/>
          <w:sz w:val="22"/>
          <w:u w:val="single"/>
          <w:rPrChange w:id="0" w:author="C. David Hall" w:date="2001-01-09T17:00:00Z"/>
        </w:rPr>
        <w:t xml:space="preserve"> as recipient uses to protect its own </w:t>
      </w:r>
      <w:del w:id="24" w:author="C. David Hall" w:date="2001-01-09T17:16:00Z">
        <w:r>
          <w:rPr>
            <w:rFonts w:cs="Times New Roman" w:ascii="Times New Roman" w:hAnsi="Times New Roman"/>
            <w:b w:val="false"/>
            <w:caps w:val="false"/>
            <w:smallCaps w:val="false"/>
            <w:sz w:val="22"/>
            <w:u w:val="single"/>
          </w:rPr>
          <w:delText>confidential</w:delText>
        </w:r>
      </w:del>
      <w:ins w:id="25" w:author="C. David Hall" w:date="2001-01-09T17:16:00Z">
        <w:r>
          <w:rPr>
            <w:rFonts w:cs="Times New Roman" w:ascii="Times New Roman" w:hAnsi="Times New Roman"/>
            <w:b w:val="false"/>
            <w:caps w:val="false"/>
            <w:smallCaps w:val="false"/>
            <w:sz w:val="22"/>
            <w:u w:val="single"/>
          </w:rPr>
          <w:t>Confidential</w:t>
        </w:r>
      </w:ins>
      <w:r>
        <w:rPr>
          <w:rFonts w:cs="Times New Roman" w:ascii="Times New Roman" w:hAnsi="Times New Roman"/>
          <w:b w:val="false"/>
          <w:caps w:val="false"/>
          <w:smallCaps w:val="false"/>
          <w:sz w:val="22"/>
          <w:u w:val="single"/>
          <w:rPrChange w:id="0" w:author="C. David Hall" w:date="2001-01-09T17:00:00Z"/>
        </w:rPr>
        <w:t xml:space="preserve"> </w:t>
      </w:r>
      <w:del w:id="27" w:author="C. David Hall" w:date="2001-01-09T17:17:00Z">
        <w:r>
          <w:rPr>
            <w:rFonts w:cs="Times New Roman" w:ascii="Times New Roman" w:hAnsi="Times New Roman"/>
            <w:b w:val="false"/>
            <w:caps w:val="false"/>
            <w:smallCaps w:val="false"/>
            <w:sz w:val="22"/>
            <w:u w:val="single"/>
          </w:rPr>
          <w:delText>information</w:delText>
        </w:r>
      </w:del>
      <w:ins w:id="28" w:author="C. David Hall" w:date="2001-01-09T17:17:00Z">
        <w:r>
          <w:rPr>
            <w:rFonts w:cs="Times New Roman" w:ascii="Times New Roman" w:hAnsi="Times New Roman"/>
            <w:b w:val="false"/>
            <w:caps w:val="false"/>
            <w:smallCaps w:val="false"/>
            <w:sz w:val="22"/>
            <w:u w:val="single"/>
          </w:rPr>
          <w:t>Information</w:t>
        </w:r>
      </w:ins>
      <w:r>
        <w:rPr>
          <w:rFonts w:cs="Times New Roman" w:ascii="Times New Roman" w:hAnsi="Times New Roman"/>
          <w:b w:val="false"/>
          <w:caps w:val="false"/>
          <w:smallCaps w:val="false"/>
          <w:sz w:val="22"/>
          <w:u w:val="single"/>
          <w:rPrChange w:id="0" w:author="C. David Hall" w:date="2001-01-09T17:00:00Z"/>
        </w:rPr>
        <w:t xml:space="preserve"> of a like nature.  </w:t>
        <w:rPrChange w:id="0" w:author="C. David Hall" w:date="2001-01-09T17:00:00Z"/>
      </w:r>
    </w:p>
    <w:p>
      <w:pPr>
        <w:pStyle w:val="Normal"/>
        <w:numPr>
          <w:ilvl w:val="0"/>
          <w:numId w:val="0"/>
        </w:numPr>
        <w:ind w:hanging="0" w:start="0"/>
        <w:jc w:val="both"/>
        <w:rPr>
          <w:rFonts w:ascii="Times New Roman" w:hAnsi="Times New Roman" w:cs="Times New Roman"/>
          <w:b/>
          <w:sz w:val="22"/>
          <w:u w:val="single"/>
          <w:del w:id="31" w:author="C. David Hall" w:date="2001-01-09T17:01:00Z"/>
        </w:rPr>
      </w:pPr>
      <w:del w:id="30" w:author="C. David Hall" w:date="2001-01-09T17:01:00Z">
        <w:r>
          <w:rPr>
            <w:rFonts w:cs="Times New Roman" w:ascii="Times New Roman" w:hAnsi="Times New Roman"/>
            <w:b/>
            <w:sz w:val="22"/>
            <w:u w:val="single"/>
          </w:rPr>
        </w:r>
      </w:del>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Heading1"/>
        <w:numPr>
          <w:ilvl w:val="0"/>
          <w:numId w:val="2"/>
        </w:numPr>
        <w:ind w:hanging="720" w:start="1440" w:end="1440"/>
        <w:jc w:val="both"/>
        <w:rPr>
          <w:rFonts w:ascii="Times New Roman" w:hAnsi="Times New Roman" w:cs="Times New Roman"/>
          <w:b/>
          <w:sz w:val="22"/>
        </w:rPr>
      </w:pPr>
      <w:ins w:id="32" w:author="C. David Hall" w:date="2001-01-09T17:02:00Z">
        <w:r>
          <w:rPr>
            <w:rFonts w:cs="Times New Roman" w:ascii="Times New Roman" w:hAnsi="Times New Roman"/>
            <w:b/>
            <w:caps/>
            <w:sz w:val="22"/>
          </w:rPr>
          <w:t xml:space="preserve">Neither party acquires any intellectual property rights under this agreement except the limited rights necessary to carry out the purposes </w:t>
        </w:r>
      </w:ins>
      <w:ins w:id="33" w:author="C. David Hall" w:date="2001-01-09T17:10:00Z">
        <w:r>
          <w:rPr>
            <w:rFonts w:cs="Times New Roman" w:ascii="Times New Roman" w:hAnsi="Times New Roman"/>
            <w:b/>
            <w:caps/>
            <w:sz w:val="22"/>
          </w:rPr>
          <w:t>of this agreement.</w:t>
          <w:rPrChange w:id="0" w:author="C. David Hall" w:date="2001-01-09T17:18:00Z"/>
        </w:r>
      </w:ins>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ins w:id="35" w:author="C. David Hall" w:date="2001-01-09T17:06:00Z"/>
        </w:rPr>
      </w:pPr>
      <w:ins w:id="34" w:author="C. David Hall" w:date="2001-01-09T17:06:00Z">
        <w:r>
          <w:rPr>
            <w:rFonts w:cs="Times New Roman" w:ascii="Times New Roman" w:hAnsi="Times New Roman"/>
            <w:sz w:val="22"/>
          </w:rPr>
          <w:t xml:space="preserve">This Agreement represents the entire understanding and agreement of the parties and supersedes all prior communications, agreements, and understandings relating to the subject matter hereof.  All additions or modifications to this Agreement must be made in writing and must be signed by both parties.  </w:t>
        </w:r>
      </w:ins>
    </w:p>
    <w:p>
      <w:pPr>
        <w:pStyle w:val="Normal"/>
        <w:jc w:val="both"/>
        <w:rPr>
          <w:rFonts w:ascii="Times New Roman" w:hAnsi="Times New Roman" w:cs="Times New Roman"/>
          <w:sz w:val="22"/>
          <w:ins w:id="37" w:author="C. David Hall" w:date="2001-01-09T17:06:00Z"/>
        </w:rPr>
      </w:pPr>
      <w:ins w:id="36" w:author="C. David Hall" w:date="2001-01-09T17:06:00Z">
        <w:r>
          <w:rPr>
            <w:rFonts w:cs="Times New Roman" w:ascii="Times New Roman" w:hAnsi="Times New Roman"/>
            <w:sz w:val="22"/>
          </w:rPr>
        </w:r>
      </w:ins>
    </w:p>
    <w:p>
      <w:pPr>
        <w:pStyle w:val="Normal"/>
        <w:numPr>
          <w:ilvl w:val="0"/>
          <w:numId w:val="2"/>
        </w:numPr>
        <w:jc w:val="both"/>
        <w:rPr>
          <w:rFonts w:ascii="Times New Roman" w:hAnsi="Times New Roman" w:cs="Times New Roman"/>
          <w:sz w:val="22"/>
          <w:ins w:id="39" w:author="C. David Hall" w:date="2001-01-09T17:06:00Z"/>
        </w:rPr>
      </w:pPr>
      <w:ins w:id="38" w:author="C. David Hall" w:date="2001-01-09T17:06:00Z">
        <w:r>
          <w:rPr>
            <w:rFonts w:cs="Times New Roman" w:ascii="Times New Roman" w:hAnsi="Times New Roman"/>
            <w:sz w:val="22"/>
          </w:rPr>
          <w:t>THIS AGREEMENT SHALL BE GOVERNED BY AND CONSTRUED IN ACCORDANCE WITH THE LAWS OF THE STATE OF TEXAS WITHOUT REGARD TO THE PRINCIPLES OF CONFLICTS OF LAWS THEREOF.</w:t>
        </w:r>
      </w:ins>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 xml:space="preserve">The parties hereto agree that no employment, agency, joint venture, partnership or fiduciary relationship shall be deemed to exist or arise between them with respect to the proposed Transaction.  </w:t>
      </w:r>
    </w:p>
    <w:p>
      <w:pPr>
        <w:pStyle w:val="Normal"/>
        <w:tabs>
          <w:tab w:val="clear" w:pos="720"/>
          <w:tab w:val="left" w:pos="0" w:leader="none"/>
        </w:tabs>
        <w:jc w:val="both"/>
        <w:rPr>
          <w:rFonts w:ascii="Times New Roman" w:hAnsi="Times New Roman" w:cs="Times New Roman"/>
          <w:sz w:val="22"/>
        </w:rPr>
      </w:pPr>
      <w:r>
        <w:rPr>
          <w:rFonts w:cs="Times New Roman" w:ascii="Times New Roman" w:hAnsi="Times New Roman"/>
          <w:sz w:val="22"/>
        </w:rPr>
      </w:r>
      <w:r>
        <w:br w:type="page"/>
      </w:r>
    </w:p>
    <w:p>
      <w:pPr>
        <w:pStyle w:val="Normal"/>
        <w:tabs>
          <w:tab w:val="clear" w:pos="720"/>
          <w:tab w:val="left" w:pos="0" w:leader="none"/>
        </w:tabs>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numPr>
          <w:ilvl w:val="0"/>
          <w:numId w:val="2"/>
        </w:numPr>
        <w:spacing w:before="0" w:after="120"/>
        <w:jc w:val="both"/>
        <w:rPr>
          <w:rFonts w:ascii="Times New Roman" w:hAnsi="Times New Roman" w:cs="Times New Roman"/>
          <w:sz w:val="22"/>
          <w:ins w:id="41" w:author="C. David Hall" w:date="2001-01-09T17:04:00Z"/>
        </w:rPr>
      </w:pPr>
      <w:ins w:id="40" w:author="C. David Hall" w:date="2001-01-09T17:04:00Z">
        <w:r>
          <w:rPr>
            <w:sz w:val="22"/>
          </w:rPr>
          <w:t>By signing this document, both parties represent that its respective signatory has the authority to  execute this letter, that after signing, this letter legally binds its respective party and that this letter is in full force and effect as of the date of this letter..</w:t>
        </w:r>
      </w:ins>
    </w:p>
    <w:p>
      <w:pPr>
        <w:pStyle w:val="Normal"/>
        <w:keepNext w:val="true"/>
        <w:ind w:start="5040" w:end="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GLOBALVIEW SOFTWARE,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/mnt/main-storage/datasets/enron-docs/doc/Enron_GlobalviewNDAv.2.DOC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w:instrText>
    </w:r>
    <w:r>
      <w:rPr>
        <w:lang w:eastAsia="en-US"/>
      </w:rPr>
      <w:fldChar w:fldCharType="separate"/>
    </w:r>
    <w:r>
      <w:rPr>
        <w:lang w:eastAsia="en-US"/>
      </w:rPr>
      <w:t>Enron_GlobalviewNDAv.2.DOC</w:t>
    </w:r>
    <w:r>
      <w:rPr>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Globalview Software, Inc.</w:t>
    </w:r>
  </w:p>
  <w:p>
    <w:pPr>
      <w:pStyle w:val="Header"/>
      <w:rPr>
        <w:rFonts w:ascii="Times New Roman" w:hAnsi="Times New Roman" w:cs="Times New Roman"/>
        <w:sz w:val="22"/>
      </w:rPr>
    </w:pPr>
    <w:r>
      <w:rPr>
        <w:rFonts w:cs="Times New Roman" w:ascii="Times New Roman" w:hAnsi="Times New Roman"/>
        <w:sz w:val="22"/>
      </w:rPr>
      <w:t>December __, 2000</w:t>
    </w:r>
  </w:p>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r>
      <w:rPr>
        <w:rFonts w:cs="Times New Roman" w:ascii="Times New Roman" w:hAnsi="Times New Roman"/>
        <w:sz w:val="22"/>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288"/>
        </w:tabs>
        <w:ind w:start="0" w:hanging="288"/>
      </w:pPr>
      <w:rPr>
        <w:sz w:val="16"/>
        <w:i w:val="false"/>
        <w:u w:val="none"/>
        <w:b/>
        <w:rFonts w:ascii="Times New Roman" w:hAnsi="Times New Roman" w:cs="Times New Roman"/>
      </w:rPr>
    </w:lvl>
    <w:lvl w:ilvl="1">
      <w:start w:val="1"/>
      <w:numFmt w:val="decimal"/>
      <w:lvlText w:val="%1.%2"/>
      <w:lvlJc w:val="start"/>
      <w:pPr>
        <w:tabs>
          <w:tab w:val="num" w:pos="288"/>
        </w:tabs>
        <w:ind w:start="576" w:hanging="288"/>
      </w:pPr>
      <w:rPr>
        <w:sz w:val="16"/>
        <w:i w:val="false"/>
        <w:u w:val="none"/>
        <w:b w:val="false"/>
        <w:rFonts w:ascii="Times New Roman" w:hAnsi="Times New Roman" w:cs="Times New Roman"/>
      </w:rPr>
    </w:lvl>
    <w:lvl w:ilvl="2">
      <w:start w:val="1"/>
      <w:numFmt w:val="decimal"/>
      <w:lvlText w:val="%1.%2%3."/>
      <w:lvlJc w:val="start"/>
      <w:pPr>
        <w:tabs>
          <w:tab w:val="num" w:pos="720"/>
        </w:tabs>
        <w:ind w:start="1296" w:hanging="720"/>
      </w:pPr>
    </w:lvl>
    <w:lvl w:ilvl="3">
      <w:start w:val="1"/>
      <w:numFmt w:val="decimal"/>
      <w:lvlText w:val="%1.%2%3.%4."/>
      <w:lvlJc w:val="start"/>
      <w:pPr>
        <w:tabs>
          <w:tab w:val="num" w:pos="720"/>
        </w:tabs>
        <w:ind w:start="2016" w:hanging="720"/>
      </w:pPr>
    </w:lvl>
    <w:lvl w:ilvl="4">
      <w:start w:val="1"/>
      <w:pStyle w:val="Heading5"/>
      <w:numFmt w:val="decimal"/>
      <w:lvlText w:val="%1.%2%3.%4.%5."/>
      <w:lvlJc w:val="start"/>
      <w:pPr>
        <w:tabs>
          <w:tab w:val="num" w:pos="720"/>
        </w:tabs>
        <w:ind w:start="2736" w:hanging="720"/>
      </w:pPr>
    </w:lvl>
    <w:lvl w:ilvl="5">
      <w:start w:val="1"/>
      <w:numFmt w:val="decimal"/>
      <w:lvlText w:val="%1.%2%3.%4.%5.%6."/>
      <w:lvlJc w:val="start"/>
      <w:pPr>
        <w:tabs>
          <w:tab w:val="num" w:pos="720"/>
        </w:tabs>
        <w:ind w:start="3456" w:hanging="720"/>
      </w:pPr>
    </w:lvl>
    <w:lvl w:ilvl="6">
      <w:start w:val="1"/>
      <w:numFmt w:val="decimal"/>
      <w:lvlText w:val="%1.%2%3.%4.%5.%6.%7."/>
      <w:lvlJc w:val="start"/>
      <w:pPr>
        <w:tabs>
          <w:tab w:val="num" w:pos="720"/>
        </w:tabs>
        <w:ind w:start="4176" w:hanging="720"/>
      </w:pPr>
    </w:lvl>
    <w:lvl w:ilvl="7">
      <w:start w:val="1"/>
      <w:pStyle w:val="Heading8"/>
      <w:numFmt w:val="decimal"/>
      <w:lvlText w:val="%1.%2%3.%4.%5.%6.%7.%8."/>
      <w:lvlJc w:val="start"/>
      <w:pPr>
        <w:tabs>
          <w:tab w:val="num" w:pos="720"/>
        </w:tabs>
        <w:ind w:start="4896" w:hanging="720"/>
      </w:pPr>
    </w:lvl>
    <w:lvl w:ilvl="8">
      <w:start w:val="1"/>
      <w:pStyle w:val="Heading9"/>
      <w:numFmt w:val="decimal"/>
      <w:lvlText w:val="%1.%2%3.%4.%5.%6.%7.%8.%9."/>
      <w:lvlJc w:val="start"/>
      <w:pPr>
        <w:tabs>
          <w:tab w:val="num" w:pos="720"/>
        </w:tabs>
        <w:ind w:start="5616" w:hanging="72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spacing w:before="240" w:after="240"/>
      <w:jc w:val="center"/>
      <w:outlineLvl w:val="0"/>
    </w:pPr>
    <w:rPr>
      <w:b/>
      <w:caps/>
    </w:rPr>
  </w:style>
  <w:style w:type="paragraph" w:styleId="Heading2">
    <w:name w:val="heading 2"/>
    <w:basedOn w:val="Normal"/>
    <w:next w:val="Justified"/>
    <w:qFormat/>
    <w:pPr>
      <w:spacing w:before="0" w:after="120"/>
      <w:ind w:firstLine="720" w:start="0" w:end="0"/>
      <w:jc w:val="both"/>
      <w:outlineLvl w:val="1"/>
    </w:pPr>
    <w:rPr/>
  </w:style>
  <w:style w:type="paragraph" w:styleId="Heading3">
    <w:name w:val="heading 3"/>
    <w:basedOn w:val="Normal"/>
    <w:next w:val="BodyText"/>
    <w:qFormat/>
    <w:pPr>
      <w:spacing w:before="0" w:after="120"/>
      <w:ind w:hanging="0" w:start="1440" w:end="1440"/>
      <w:jc w:val="both"/>
      <w:outlineLvl w:val="2"/>
    </w:pPr>
    <w:rPr/>
  </w:style>
  <w:style w:type="paragraph" w:styleId="Heading4">
    <w:name w:val="heading 4"/>
    <w:basedOn w:val="Heading1"/>
    <w:next w:val="BodyText"/>
    <w:qFormat/>
    <w:pPr>
      <w:ind w:hanging="0" w:start="1440" w:end="1440"/>
      <w:jc w:val="both"/>
      <w:outlineLvl w:val="3"/>
    </w:pPr>
    <w:rPr>
      <w:b w:val="false"/>
      <w:caps w:val="false"/>
      <w:smallCaps w:val="false"/>
    </w:rPr>
  </w:style>
  <w:style w:type="paragraph" w:styleId="Heading5">
    <w:name w:val="heading 5"/>
    <w:basedOn w:val="Normal"/>
    <w:next w:val="Normal"/>
    <w:qFormat/>
    <w:pPr>
      <w:numPr>
        <w:ilvl w:val="4"/>
        <w:numId w:val="1"/>
      </w:numPr>
      <w:spacing w:before="240" w:after="60"/>
      <w:outlineLvl w:val="4"/>
    </w:pPr>
    <w:rPr>
      <w:rFonts w:ascii="Arial" w:hAnsi="Arial" w:cs="Arial"/>
      <w:sz w:val="22"/>
    </w:rPr>
  </w:style>
  <w:style w:type="paragraph" w:styleId="Heading6">
    <w:name w:val="heading 6"/>
    <w:basedOn w:val="Normal"/>
    <w:next w:val="BodyText"/>
    <w:qFormat/>
    <w:pPr>
      <w:spacing w:before="0" w:after="120"/>
      <w:ind w:hanging="0" w:start="1440" w:end="1440"/>
      <w:jc w:val="both"/>
      <w:outlineLvl w:val="5"/>
    </w:pPr>
    <w:rPr/>
  </w:style>
  <w:style w:type="paragraph" w:styleId="Heading7">
    <w:name w:val="heading 7"/>
    <w:basedOn w:val="Normal"/>
    <w:next w:val="BodyText"/>
    <w:qFormat/>
    <w:pPr>
      <w:spacing w:before="0" w:after="120"/>
      <w:ind w:hanging="720" w:start="2880" w:end="2160"/>
      <w:jc w:val="both"/>
      <w:outlineLvl w:val="6"/>
    </w:pPr>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i/>
      <w:sz w:val="18"/>
    </w:rPr>
  </w:style>
  <w:style w:type="character" w:styleId="WW8Num1z0">
    <w:name w:val="WW8Num1z0"/>
    <w:qFormat/>
    <w:rPr>
      <w:rFonts w:ascii="Times New Roman" w:hAnsi="Times New Roman" w:cs="Times New Roman"/>
      <w:b/>
      <w:i w:val="false"/>
      <w:sz w:val="16"/>
      <w:u w:val="none"/>
    </w:rPr>
  </w:style>
  <w:style w:type="character" w:styleId="WW8Num1z1">
    <w:name w:val="WW8Num1z1"/>
    <w:qFormat/>
    <w:rPr>
      <w:rFonts w:ascii="Times New Roman" w:hAnsi="Times New Roman" w:cs="Times New Roman"/>
      <w:b w:val="false"/>
      <w:i w:val="false"/>
      <w:sz w:val="16"/>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2001-01-09T20:26:00Z</dcterms:created>
  <dc:creator>ECT</dc:creator>
  <dc:description/>
  <dc:language>en-CA</dc:language>
  <cp:lastModifiedBy>C. David Hall</cp:lastModifiedBy>
  <cp:lastPrinted>2000-12-21T12:47:00Z</cp:lastPrinted>
  <dcterms:modified xsi:type="dcterms:W3CDTF">2001-01-09T20:48:00Z</dcterms:modified>
  <cp:revision>3</cp:revision>
  <dc:subject/>
  <dc:title>Reciprocal Confidentiality Agreement</dc:title>
</cp:coreProperties>
</file>