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pPr>
      <w:r>
        <w:rPr/>
        <w:t>BASE CONTRACT FOR SHORT-TERM</w:t>
      </w:r>
    </w:p>
    <w:p>
      <w:pPr>
        <w:pStyle w:val="Normal"/>
        <w:widowControl w:val="false"/>
        <w:spacing w:before="0" w:after="90"/>
        <w:jc w:val="center"/>
        <w:rPr>
          <w:b/>
          <w:sz w:val="28"/>
        </w:rPr>
      </w:pPr>
      <w:r>
        <w:rPr>
          <w:b/>
          <w:sz w:val="28"/>
        </w:rPr>
        <w:t>SALE AND PURCHASE OF NATURAL GAS</w:t>
      </w:r>
    </w:p>
    <w:p>
      <w:pPr>
        <w:pStyle w:val="Normal"/>
        <w:widowControl w:val="false"/>
        <w:tabs>
          <w:tab w:val="clear" w:pos="720"/>
          <w:tab w:val="left" w:pos="0" w:leader="none"/>
          <w:tab w:val="right" w:pos="9990" w:leader="none"/>
        </w:tabs>
        <w:spacing w:before="0" w:after="90"/>
        <w:rPr/>
      </w:pPr>
      <w:r>
        <w:rPr>
          <w:b/>
          <w:bCs/>
        </w:rPr>
        <w:tab/>
      </w:r>
      <w:ins w:id="0" w:author="AESNE Scott G" w:date="2001-08-30T13:27:00Z">
        <w:r>
          <w:rPr>
            <w:b/>
            <w:bCs/>
          </w:rPr>
          <w:t xml:space="preserve">DRAFT </w:t>
        </w:r>
      </w:ins>
      <w:del w:id="1" w:author="AESNE Scott G" w:date="2001-08-30T13:27:00Z">
        <w:r>
          <w:rPr>
            <w:b/>
            <w:bCs/>
          </w:rPr>
          <w:delText xml:space="preserve">SAMPLE </w:delText>
        </w:r>
      </w:del>
      <w:r>
        <w:rPr/>
        <w:t xml:space="preserve">  </w:t>
      </w:r>
      <w:r>
        <w:rPr>
          <w:b/>
          <w:bCs/>
        </w:rPr>
        <w:t>FOR DISUCSSION PURPOSES  ONLY</w:t>
      </w:r>
    </w:p>
    <w:p>
      <w:pPr>
        <w:pStyle w:val="Normal"/>
        <w:widowControl w:val="false"/>
        <w:tabs>
          <w:tab w:val="clear" w:pos="720"/>
          <w:tab w:val="left" w:pos="10080" w:leader="none"/>
        </w:tabs>
        <w:rPr/>
      </w:pPr>
      <w:r>
        <w:rPr/>
        <w:t xml:space="preserve">This Base Contract is entered into as of the following date: </w:t>
      </w:r>
      <w:r>
        <w:rPr>
          <w:u w:val="single"/>
        </w:rPr>
        <w:tab/>
      </w:r>
      <w:r>
        <w:rPr/>
        <w:t>.</w:t>
      </w:r>
    </w:p>
    <w:p>
      <w:pPr>
        <w:pStyle w:val="Normal"/>
        <w:widowControl w:val="false"/>
        <w:tabs>
          <w:tab w:val="clear" w:pos="720"/>
          <w:tab w:val="left" w:pos="0" w:leader="none"/>
          <w:tab w:val="right" w:pos="9360" w:leader="none"/>
          <w:tab w:val="left" w:pos="1008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left" w:pos="10080" w:leader="none"/>
        </w:tabs>
        <w:rPr>
          <w:u w:val="single"/>
        </w:rPr>
      </w:pPr>
      <w:r>
        <w:rPr>
          <w:b/>
          <w:u w:val="single"/>
        </w:rPr>
        <w:t>ENRON NORTH AMERICA CORP.</w:t>
      </w:r>
      <w:r>
        <w:rPr>
          <w:u w:val="single"/>
        </w:rPr>
        <w:tab/>
      </w:r>
      <w:r>
        <w:rPr/>
        <w:tab/>
        <w:t>and</w:t>
        <w:tab/>
      </w:r>
      <w:r>
        <w:rPr>
          <w:b/>
          <w:bCs/>
          <w:u w:val="single"/>
        </w:rPr>
        <w:t>AES NEWENERGY, INC.</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left" w:pos="10080" w:leader="none"/>
        </w:tabs>
        <w:rPr/>
      </w:pPr>
      <w:r>
        <w:rPr>
          <w:u w:val="single"/>
        </w:rPr>
        <w:t>P.O. Box 4428, Houston, Texas 77210-4428</w:t>
        <w:tab/>
      </w:r>
      <w:r>
        <w:rPr/>
        <w:tab/>
      </w:r>
      <w:r>
        <w:rPr>
          <w:u w:val="single"/>
        </w:rPr>
        <w:t>535 Boylston St., Top Floor, Boston, MA  02116</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left" w:pos="10080" w:leader="none"/>
        </w:tabs>
        <w:rPr>
          <w:lang w:val="fr-FR"/>
        </w:rPr>
      </w:pPr>
      <w:r>
        <w:rPr>
          <w:lang w:val="fr-FR"/>
        </w:rPr>
        <w:t xml:space="preserve">Duns # </w:t>
      </w:r>
      <w:r>
        <w:rPr>
          <w:u w:val="single"/>
          <w:lang w:val="fr-FR"/>
        </w:rPr>
        <w:t>791182710</w:t>
        <w:tab/>
        <w:tab/>
      </w:r>
      <w:r>
        <w:rPr>
          <w:lang w:val="fr-FR"/>
        </w:rPr>
        <w:tab/>
        <w:t xml:space="preserve">Duns #  </w:t>
      </w:r>
      <w:r>
        <w:rPr>
          <w:u w:val="single"/>
          <w:lang w:val="fr-FR"/>
        </w:rPr>
        <w:t>87-972-3468</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left" w:pos="10080" w:leader="none"/>
        </w:tabs>
        <w:rPr/>
      </w:pPr>
      <w:r>
        <w:rPr>
          <w:lang w:val="fr-FR"/>
        </w:rPr>
        <w:t xml:space="preserve">Contract # </w:t>
      </w:r>
      <w:r>
        <w:rPr>
          <w:u w:val="single"/>
          <w:lang w:val="fr-FR"/>
        </w:rPr>
        <w:tab/>
        <w:tab/>
      </w:r>
      <w:r>
        <w:rPr>
          <w:lang w:val="fr-FR"/>
        </w:rPr>
        <w:tab/>
        <w:t xml:space="preserve">Contract # </w:t>
      </w:r>
      <w:r>
        <w:rPr>
          <w:u w:val="single"/>
          <w:lang w:val="fr-FR"/>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left" w:pos="10080" w:leader="none"/>
        </w:tabs>
        <w:rPr/>
      </w:pPr>
      <w:r>
        <w:rPr/>
        <w:t xml:space="preserve">Attn: </w:t>
      </w:r>
      <w:r>
        <w:rPr>
          <w:u w:val="single"/>
        </w:rPr>
        <w:t>Documentation and Deal  Clearing</w:t>
        <w:tab/>
      </w:r>
      <w:r>
        <w:rPr/>
        <w:tab/>
        <w:t xml:space="preserve">Attn: </w:t>
      </w:r>
      <w:r>
        <w:rPr>
          <w:u w:val="single"/>
        </w:rPr>
        <w:t>Contract Administration</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left" w:pos="10080" w:leader="none"/>
        </w:tabs>
        <w:rPr/>
      </w:pPr>
      <w:r>
        <w:rPr/>
        <w:t xml:space="preserve">Fax: </w:t>
      </w:r>
      <w:r>
        <w:rPr>
          <w:u w:val="single"/>
        </w:rPr>
        <w:t>(713) 646-4816</w:t>
      </w:r>
      <w:r>
        <w:rPr>
          <w:rPrChange w:id="0" w:author="AESNE Scott G" w:date="2001-08-30T13:15:00Z"/>
        </w:rPr>
        <w:tab/>
      </w:r>
      <w:ins w:id="3" w:author="AESNE Scott G" w:date="2001-08-30T13:14:00Z">
        <w:r>
          <w:rPr/>
          <w:t xml:space="preserve">Phone: </w:t>
        </w:r>
      </w:ins>
      <w:ins w:id="4" w:author="AESNE Scott G" w:date="2001-08-30T13:14:00Z">
        <w:r>
          <w:rPr>
            <w:u w:val="single"/>
          </w:rPr>
          <w:tab/>
        </w:r>
      </w:ins>
      <w:r>
        <w:rPr/>
        <w:tab/>
        <w:t xml:space="preserve">Phone:  </w:t>
      </w:r>
      <w:r>
        <w:rPr>
          <w:u w:val="single"/>
        </w:rPr>
        <w:t>(617) 960-7252</w:t>
        <w:tab/>
      </w:r>
      <w:r>
        <w:rPr/>
        <w:t xml:space="preserve">       Fax: </w:t>
      </w:r>
      <w:r>
        <w:rPr>
          <w:u w:val="single"/>
        </w:rPr>
        <w:t>(617) 536-2510</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left" w:pos="10080" w:leader="none"/>
        </w:tabs>
        <w:spacing w:before="0" w:after="120"/>
        <w:rPr/>
      </w:pPr>
      <w:r>
        <w:rPr/>
        <w:t xml:space="preserve">Federal Tax ID Number: </w:t>
      </w:r>
      <w:r>
        <w:rPr>
          <w:u w:val="single"/>
        </w:rPr>
        <w:t>76-0318139</w:t>
        <w:tab/>
      </w:r>
      <w:r>
        <w:rPr/>
        <w:tab/>
        <w:t>Federal Tax ID Number</w:t>
      </w:r>
      <w:r>
        <w:rPr>
          <w:u w:val="single"/>
        </w:rPr>
        <w:t>: 95-4714890</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left" w:pos="10080" w:leader="none"/>
        </w:tabs>
        <w:rPr/>
      </w:pPr>
      <w:r>
        <w:rPr>
          <w:u w:val="single"/>
        </w:rPr>
        <w:t>P.O. Box 4428</w:t>
        <w:tab/>
        <w:tab/>
      </w:r>
      <w:r>
        <w:rPr/>
        <w:tab/>
      </w:r>
      <w:r>
        <w:rPr>
          <w:u w:val="single"/>
        </w:rPr>
        <w:t>535 Boylston St., Top Floor</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left" w:pos="10080" w:leader="none"/>
        </w:tabs>
        <w:rPr/>
      </w:pPr>
      <w:r>
        <w:rPr>
          <w:u w:val="single"/>
        </w:rPr>
        <w:t>Houston, Texas 77210-4428</w:t>
        <w:tab/>
        <w:tab/>
      </w:r>
      <w:r>
        <w:rPr/>
        <w:tab/>
      </w:r>
      <w:r>
        <w:rPr>
          <w:u w:val="single"/>
        </w:rPr>
        <w:t>Boston, MA  02116</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left" w:pos="10080" w:leader="none"/>
        </w:tabs>
        <w:rPr/>
      </w:pPr>
      <w:r>
        <w:rPr/>
        <w:t xml:space="preserve">Attn: </w:t>
      </w:r>
      <w:r>
        <w:rPr>
          <w:u w:val="single"/>
        </w:rPr>
        <w:t>Client Services</w:t>
        <w:tab/>
        <w:tab/>
      </w:r>
      <w:r>
        <w:rPr/>
        <w:tab/>
        <w:t xml:space="preserve">Attn: </w:t>
      </w:r>
      <w:r>
        <w:rPr>
          <w:u w:val="single"/>
        </w:rPr>
        <w:t>Abizar Shapurwala</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left" w:pos="10080" w:leader="none"/>
        </w:tabs>
        <w:rPr/>
      </w:pPr>
      <w:r>
        <w:rPr/>
        <w:t xml:space="preserve">Fax: </w:t>
      </w:r>
      <w:r>
        <w:rPr>
          <w:u w:val="single"/>
        </w:rPr>
        <w:t>(713) 646-8420</w:t>
      </w:r>
      <w:r>
        <w:rPr>
          <w:rPrChange w:id="0" w:author="AESNE Scott G" w:date="2001-08-30T13:15:00Z"/>
        </w:rPr>
        <w:tab/>
      </w:r>
      <w:ins w:id="6" w:author="AESNE Scott G" w:date="2001-08-30T13:15:00Z">
        <w:r>
          <w:rPr/>
          <w:t xml:space="preserve"> Phone: </w:t>
        </w:r>
      </w:ins>
      <w:r>
        <w:rPr>
          <w:u w:val="single"/>
          <w:rPrChange w:id="0" w:author="AESNE Scott G" w:date="2001-08-30T13:15:00Z"/>
        </w:rPr>
        <w:tab/>
      </w:r>
      <w:r>
        <w:rPr/>
        <w:tab/>
        <w:t xml:space="preserve">Phone: </w:t>
      </w:r>
      <w:r>
        <w:rPr>
          <w:u w:val="single"/>
        </w:rPr>
        <w:t>(617) 960-7246</w:t>
      </w:r>
      <w:r>
        <w:rPr/>
        <w:tab/>
        <w:t xml:space="preserve">       Fax: </w:t>
      </w:r>
      <w:r>
        <w:rPr>
          <w:u w:val="single"/>
        </w:rPr>
        <w:t>(617)859-2915</w:t>
        <w:tab/>
      </w:r>
    </w:p>
    <w:p>
      <w:pPr>
        <w:pStyle w:val="Normal"/>
        <w:widowControl w:val="false"/>
        <w:tabs>
          <w:tab w:val="clear" w:pos="720"/>
          <w:tab w:val="left" w:pos="0" w:leader="none"/>
          <w:tab w:val="center" w:pos="2520" w:leader="none"/>
          <w:tab w:val="right" w:pos="5040" w:leader="none"/>
          <w:tab w:val="left" w:pos="5760" w:leader="none"/>
          <w:tab w:val="left" w:pos="10080" w:leader="none"/>
        </w:tabs>
        <w:rPr/>
      </w:pPr>
      <w:r>
        <w:rPr/>
        <w:t>Wire Transfer or ACH Nos. (if applicable)</w:t>
        <w:tab/>
        <w:tab/>
        <w:t>Wire Transfer or ACH Nos.</w:t>
      </w:r>
    </w:p>
    <w:p>
      <w:pPr>
        <w:pStyle w:val="Heading2"/>
        <w:tabs>
          <w:tab w:val="clear" w:pos="10800"/>
          <w:tab w:val="left" w:pos="0" w:leader="none"/>
          <w:tab w:val="center" w:pos="2520" w:leader="none"/>
          <w:tab w:val="right" w:pos="5040" w:leader="none"/>
          <w:tab w:val="left" w:pos="5760" w:leader="none"/>
          <w:tab w:val="center" w:pos="8280" w:leader="none"/>
          <w:tab w:val="left" w:pos="10080" w:leader="none"/>
        </w:tabs>
        <w:spacing w:before="0" w:after="0"/>
        <w:ind w:hanging="0" w:start="0"/>
        <w:rPr>
          <w:ins w:id="11" w:author="AESNE Scott G" w:date="2001-08-30T13:11:00Z"/>
        </w:rPr>
      </w:pPr>
      <w:r>
        <w:rPr>
          <w:u w:val="none"/>
        </w:rPr>
        <w:t xml:space="preserve">     </w:t>
      </w:r>
      <w:r>
        <w:rPr/>
        <w:t xml:space="preserve">Account #3750494099 ABA #111000012  </w:t>
      </w:r>
      <w:ins w:id="8" w:author="AESNE Scott G" w:date="2001-08-30T13:13:00Z">
        <w:r>
          <w:rPr>
            <w:u w:val="none"/>
          </w:rPr>
          <w:tab/>
          <w:tab/>
        </w:r>
      </w:ins>
      <w:r>
        <w:rPr>
          <w:u w:val="none"/>
        </w:rPr>
        <w:t xml:space="preserve">     </w:t>
      </w:r>
      <w:r>
        <w:rPr/>
        <w:t>ABA:</w:t>
      </w:r>
      <w:ins w:id="9" w:author="AESNE Scott G" w:date="2001-08-30T13:12:00Z">
        <w:r>
          <w:rPr/>
          <w:t>#</w:t>
        </w:r>
      </w:ins>
      <w:r>
        <w:rPr/>
        <w:t xml:space="preserve"> 121000248 A</w:t>
      </w:r>
      <w:ins w:id="10" w:author="AESNE Scott G" w:date="2001-08-30T13:12:00Z">
        <w:r>
          <w:rPr/>
          <w:t>ccount #</w:t>
        </w:r>
      </w:ins>
      <w:r>
        <w:rPr/>
        <w:t xml:space="preserve"> 4911-426245</w:t>
      </w:r>
    </w:p>
    <w:p>
      <w:pPr>
        <w:pStyle w:val="Heading2"/>
        <w:tabs>
          <w:tab w:val="clear" w:pos="10800"/>
          <w:tab w:val="left" w:pos="0" w:leader="none"/>
          <w:tab w:val="center" w:pos="2520" w:leader="none"/>
          <w:tab w:val="right" w:pos="5040" w:leader="none"/>
          <w:tab w:val="left" w:pos="5760" w:leader="none"/>
          <w:tab w:val="center" w:pos="8280" w:leader="none"/>
          <w:tab w:val="left" w:pos="10080" w:leader="none"/>
        </w:tabs>
        <w:ind w:hanging="0" w:start="0"/>
        <w:rPr/>
      </w:pPr>
      <w:r>
        <w:rPr>
          <w:u w:val="none"/>
        </w:rPr>
        <w:t xml:space="preserve">     </w:t>
      </w:r>
      <w:ins w:id="12" w:author="AESNE Scott G" w:date="2001-08-30T13:11:00Z">
        <w:r>
          <w:rPr/>
          <w:t>Bank of America Dallas TX</w:t>
        </w:r>
      </w:ins>
      <w:ins w:id="13" w:author="AESNE Scott G" w:date="2001-08-30T13:11:00Z">
        <w:r>
          <w:rPr>
            <w:u w:val="none"/>
          </w:rPr>
          <w:tab/>
          <w:tab/>
          <w:tab/>
        </w:r>
      </w:ins>
      <w:ins w:id="14" w:author="AESNE Scott G" w:date="2001-08-30T13:13:00Z">
        <w:r>
          <w:rPr/>
          <w:t xml:space="preserve">   </w:t>
        </w:r>
      </w:ins>
      <w:r>
        <w:rPr/>
        <w:t xml:space="preserve"> </w:t>
      </w:r>
      <w:ins w:id="15" w:author="AESNE Scott G" w:date="2001-08-30T13:13:00Z">
        <w:r>
          <w:rPr/>
          <w:t xml:space="preserve"> </w:t>
        </w:r>
      </w:ins>
      <w:ins w:id="16" w:author="AESNE Scott G" w:date="2001-08-30T13:11:00Z">
        <w:r>
          <w:rPr/>
          <w:t xml:space="preserve">Wells Fargo Bank  </w:t>
        </w:r>
      </w:ins>
    </w:p>
    <w:p>
      <w:pPr>
        <w:pStyle w:val="Normal"/>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260" w:type="dxa"/>
        <w:jc w:val="start"/>
        <w:tblInd w:w="120" w:type="dxa"/>
        <w:tblLayout w:type="fixed"/>
        <w:tblCellMar>
          <w:top w:w="0" w:type="dxa"/>
          <w:start w:w="120" w:type="dxa"/>
          <w:bottom w:w="0" w:type="dxa"/>
          <w:end w:w="120" w:type="dxa"/>
        </w:tblCellMar>
      </w:tblPr>
      <w:tblGrid>
        <w:gridCol w:w="1980"/>
        <w:gridCol w:w="3420"/>
        <w:gridCol w:w="1288"/>
        <w:gridCol w:w="3572"/>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572"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572"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sz w:val="18"/>
              </w:rPr>
              <w:t>____</w:t>
            </w:r>
            <w:r>
              <w:rPr>
                <w:sz w:val="18"/>
                <w:u w:val="single"/>
              </w:rPr>
              <w:t>25</w:t>
            </w:r>
            <w:r>
              <w:rPr>
                <w:sz w:val="18"/>
                <w:u w:val="single"/>
                <w:vertAlign w:val="superscript"/>
              </w:rPr>
              <w:t>th</w:t>
            </w:r>
            <w:r>
              <w:rPr>
                <w:sz w:val="18"/>
              </w:rPr>
              <w:t>_________date of Month following</w:t>
              <w:br/>
              <w:t>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20"/>
              <w:rPr>
                <w:b/>
                <w:sz w:val="18"/>
              </w:rPr>
            </w:pPr>
            <w:r>
              <w:rPr>
                <w:rFonts w:eastAsia="Wingdings" w:cs="Wingdings" w:ascii="Wingdings" w:hAnsi="Wingdings"/>
                <w:sz w:val="18"/>
              </w:rPr>
              <w:sym w:font="Wingdings" w:char="f0fe"/>
            </w:r>
            <w:r>
              <w:rPr>
                <w:b/>
                <w:sz w:val="18"/>
              </w:rPr>
              <w:t xml:space="preserve"> </w:t>
            </w:r>
            <w:r>
              <w:rPr>
                <w:b/>
                <w:sz w:val="18"/>
                <w:u w:val="single"/>
              </w:rPr>
              <w:t xml:space="preserve">Enron North America Corp. </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572"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ins w:id="17" w:author="AESNE Scott G" w:date="2001-08-30T13:25:00Z">
              <w:r>
                <w:rPr>
                  <w:rFonts w:eastAsia="Wingdings" w:cs="Wingdings" w:ascii="Wingdings" w:hAnsi="Wingdings"/>
                  <w:sz w:val="18"/>
                </w:rPr>
                <w:sym w:font="Wingdings" w:char="f0fe"/>
              </w:r>
            </w:ins>
            <w:del w:id="18" w:author="AESNE Scott G" w:date="2001-08-30T13:25:00Z">
              <w:r>
                <w:rPr>
                  <w:rFonts w:cs="Wingdings" w:ascii="Wingdings" w:hAnsi="Wingdings"/>
                  <w:sz w:val="18"/>
                </w:rPr>
                <w:sym w:font="Wingdings" w:char="f0a8"/>
              </w:r>
            </w:del>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ins w:id="19" w:author="AESNE Scott G" w:date="2001-08-30T13:25:00Z">
              <w:r>
                <w:rPr>
                  <w:rFonts w:cs="Wingdings" w:ascii="Wingdings" w:hAnsi="Wingdings"/>
                  <w:sz w:val="18"/>
                </w:rPr>
                <w:sym w:font="Wingdings" w:char="f0a8"/>
              </w:r>
            </w:ins>
            <w:del w:id="20" w:author="AESNE Scott G" w:date="2001-08-30T13:25:00Z">
              <w:r>
                <w:rPr>
                  <w:rFonts w:eastAsia="Wingdings" w:cs="Wingdings" w:ascii="Wingdings" w:hAnsi="Wingdings"/>
                  <w:sz w:val="18"/>
                </w:rPr>
                <w:sym w:font="Wingdings" w:char="f0fe"/>
              </w:r>
            </w:del>
            <w:r>
              <w:rPr>
                <w:sz w:val="18"/>
              </w:rPr>
              <w:t xml:space="preserve"> </w:t>
            </w:r>
            <w:r>
              <w:rPr>
                <w:sz w:val="18"/>
              </w:rPr>
              <w:t>Spot Price Standard</w:t>
            </w:r>
          </w:p>
        </w:tc>
        <w:tc>
          <w:tcPr>
            <w:tcW w:w="4860"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pacing w:before="0" w:after="120"/>
              <w:ind w:hanging="345" w:start="345" w:end="0"/>
              <w:rPr>
                <w:b/>
                <w:sz w:val="18"/>
              </w:rPr>
            </w:pPr>
            <w:r>
              <w:rPr>
                <w:b/>
                <w:i/>
                <w:sz w:val="14"/>
              </w:rPr>
              <w:t>Note: The following Spot Price Publication applies to both of the immediately preceding Standards and  must be filled in after a Standard is selected.</w:t>
            </w:r>
          </w:p>
        </w:tc>
        <w:tc>
          <w:tcPr>
            <w:tcW w:w="4860" w:type="dxa"/>
            <w:gridSpan w:val="2"/>
            <w:tcBorders>
              <w:start w:val="single" w:sz="6" w:space="0" w:color="000000"/>
              <w:end w:val="single" w:sz="6" w:space="0" w:color="000000"/>
            </w:tcBorders>
          </w:tcPr>
          <w:p>
            <w:pPr>
              <w:pStyle w:val="Heading1"/>
              <w:ind w:hanging="0" w:start="0"/>
              <w:rPr/>
            </w:pPr>
            <w:r>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pacing w:before="0" w:after="120"/>
              <w:rPr>
                <w:b/>
              </w:rPr>
            </w:pPr>
            <w:r>
              <w:rPr>
                <w:b/>
                <w:sz w:val="18"/>
              </w:rPr>
              <w:t xml:space="preserve">CHOICE OF LAW:  </w:t>
            </w:r>
            <w:del w:id="21" w:author="AESNE Scott G" w:date="2001-08-30T13:25:00Z">
              <w:r>
                <w:rPr>
                  <w:sz w:val="18"/>
                  <w:u w:val="single"/>
                </w:rPr>
                <w:delText>Texas</w:delText>
              </w:r>
            </w:del>
            <w:ins w:id="22" w:author="AESNE Scott G" w:date="2001-08-30T13:25:00Z">
              <w:r>
                <w:rPr>
                  <w:sz w:val="18"/>
                  <w:u w:val="single"/>
                </w:rPr>
                <w:t>State of New York</w:t>
              </w:r>
            </w:ins>
            <w:r>
              <w:rPr>
                <w:b/>
                <w:sz w:val="18"/>
              </w:rPr>
              <w:t xml:space="preserve"> </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pacing w:before="0" w:after="120"/>
              <w:rPr>
                <w:b/>
              </w:rPr>
            </w:pPr>
            <w:r>
              <w:rPr>
                <w:sz w:val="18"/>
              </w:rPr>
              <w:t xml:space="preserve">Spot Price Publication:  </w:t>
            </w:r>
            <w:r>
              <w:rPr>
                <w:sz w:val="18"/>
                <w:u w:val="single"/>
              </w:rPr>
              <w:t>Gas Daily Midpoint</w:t>
            </w:r>
          </w:p>
        </w:tc>
        <w:tc>
          <w:tcPr>
            <w:tcW w:w="486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260"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pacing w:before="60" w:after="120"/>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080" w:leader="none"/>
        </w:tabs>
        <w:spacing w:before="0" w:after="19"/>
        <w:rPr/>
      </w:pPr>
      <w:r>
        <w:rPr>
          <w:b/>
          <w:u w:val="single"/>
        </w:rPr>
        <w:t>ENRON NORTH AMERICA CORP.</w:t>
      </w:r>
      <w:r>
        <w:rPr>
          <w:u w:val="single"/>
        </w:rPr>
        <w:tab/>
      </w:r>
      <w:r>
        <w:rPr/>
        <w:tab/>
        <w:tab/>
      </w:r>
      <w:ins w:id="23" w:author="AESNE Scott G" w:date="2001-08-30T13:21:00Z">
        <w:r>
          <w:rPr/>
          <w:t>AES NEWENERGY, INC.</w:t>
        </w:r>
      </w:ins>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080" w:leader="none"/>
        </w:tabs>
        <w:spacing w:before="0" w:after="120"/>
        <w:rPr/>
      </w:pPr>
      <w:r>
        <w:rPr/>
        <w:tab/>
        <w:t>(</w:t>
      </w:r>
      <w:r>
        <w:rPr>
          <w:i/>
          <w:sz w:val="16"/>
        </w:rPr>
        <w:t>Party Name)</w:t>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08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080" w:leader="none"/>
        </w:tabs>
        <w:rPr/>
      </w:pPr>
      <w:r>
        <w:rPr/>
        <w:t xml:space="preserve">Title </w:t>
      </w:r>
      <w:r>
        <w:rPr>
          <w:u w:val="single"/>
        </w:rPr>
        <w:tab/>
        <w:tab/>
      </w:r>
      <w:r>
        <w:rPr/>
        <w:tab/>
        <w:t xml:space="preserve">Title </w:t>
      </w:r>
      <w:ins w:id="24" w:author="AESNE Scott G" w:date="2001-08-30T13:22:00Z">
        <w:r>
          <w:rPr>
            <w:u w:val="single"/>
          </w:rPr>
          <w:t>Vice President – Supply &amp; Trading</w:t>
        </w:r>
      </w:ins>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080" w:leader="none"/>
        </w:tabs>
        <w:spacing w:before="0" w:after="120"/>
        <w:rPr>
          <w:u w:val="single"/>
        </w:rPr>
      </w:pPr>
      <w:r>
        <w:rPr>
          <w:rPrChange w:id="0" w:author="AESNE Scott G" w:date="2001-08-30T13:23:00Z"/>
        </w:rPr>
        <w:tab/>
        <w:tab/>
        <w:tab/>
        <w:t xml:space="preserve">       </w:t>
      </w:r>
      <w:r>
        <w:rPr>
          <w:u w:val="single"/>
          <w:rPrChange w:id="0" w:author="AESNE Scott G" w:date="2001-08-30T13:23:00Z"/>
        </w:rPr>
        <w:t xml:space="preserve">  </w:t>
      </w:r>
      <w:ins w:id="27" w:author="AESNE Scott G" w:date="2001-08-30T13:23:00Z">
        <w:r>
          <w:rPr>
            <w:u w:val="single"/>
          </w:rPr>
          <w:t>Peter A. Duprey</w:t>
        </w:r>
      </w:ins>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345" w:leader="none"/>
        <w:tab w:val="left" w:pos="720" w:leader="none"/>
        <w:tab w:val="left" w:pos="1440" w:leader="none"/>
        <w:tab w:val="left" w:pos="2160" w:leader="none"/>
        <w:tab w:val="left" w:pos="2880" w:leader="none"/>
        <w:tab w:val="left" w:pos="3600" w:leader="none"/>
      </w:tabs>
      <w:spacing w:before="0" w:after="120"/>
      <w:outlineLvl w:val="0"/>
    </w:pPr>
    <w:rPr>
      <w:b/>
      <w:sz w:val="1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2001-08-30T14:40:00Z</dcterms:created>
  <dc:creator>knorvell</dc:creator>
  <dc:description/>
  <dc:language>en-CA</dc:language>
  <cp:lastModifiedBy>AESNE Scott G</cp:lastModifiedBy>
  <dcterms:modified xsi:type="dcterms:W3CDTF">2001-08-30T15:08:00Z</dcterms:modified>
  <cp:revision>4</cp:revision>
  <dc:subject/>
  <dc:title>BASE CONTRACT FOR SHORT-TERM</dc:title>
</cp:coreProperties>
</file>