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NETTING AGREEMENT</w:t>
      </w:r>
    </w:p>
    <w:p>
      <w:pPr>
        <w:pStyle w:val="Normal"/>
        <w:jc w:val="center"/>
        <w:rPr>
          <w:b/>
          <w:sz w:val="24"/>
        </w:rPr>
      </w:pPr>
      <w:r>
        <w:rPr>
          <w:b/>
          <w:sz w:val="24"/>
        </w:rPr>
      </w:r>
    </w:p>
    <w:p>
      <w:pPr>
        <w:pStyle w:val="Normal"/>
        <w:jc w:val="both"/>
        <w:rPr/>
      </w:pPr>
      <w:r>
        <w:rPr>
          <w:sz w:val="24"/>
        </w:rPr>
        <w:t>This Netting Agreement (the “</w:t>
      </w:r>
      <w:r>
        <w:rPr>
          <w:sz w:val="24"/>
          <w:u w:val="single"/>
        </w:rPr>
        <w:t>Agreement</w:t>
      </w:r>
      <w:r>
        <w:rPr>
          <w:sz w:val="24"/>
        </w:rPr>
        <w:t>”) constitutes the understanding whereby SELECT ENERGY, INC. (“</w:t>
      </w:r>
      <w:r>
        <w:rPr>
          <w:sz w:val="24"/>
          <w:u w:val="single"/>
        </w:rPr>
        <w:t>Select</w:t>
      </w:r>
      <w:r>
        <w:rPr>
          <w:sz w:val="24"/>
        </w:rPr>
        <w:t>”) and ENRON NORTH AMERICA CORP. (“</w:t>
      </w:r>
      <w:r>
        <w:rPr>
          <w:sz w:val="24"/>
          <w:u w:val="single"/>
        </w:rPr>
        <w:t>Company</w:t>
      </w:r>
      <w:r>
        <w:rPr>
          <w:sz w:val="24"/>
        </w:rPr>
        <w:t>”) agree to establish a credit balance arrangement, covering payments due for natural gas purchased, sold, or exchanged each month between the parties, subject to the following terms:</w:t>
      </w:r>
    </w:p>
    <w:p>
      <w:pPr>
        <w:pStyle w:val="Normal"/>
        <w:jc w:val="both"/>
        <w:rPr>
          <w:sz w:val="24"/>
        </w:rPr>
      </w:pPr>
      <w:r>
        <w:rPr>
          <w:sz w:val="24"/>
        </w:rPr>
      </w:r>
    </w:p>
    <w:p>
      <w:pPr>
        <w:pStyle w:val="Normal"/>
        <w:jc w:val="both"/>
        <w:rPr/>
      </w:pPr>
      <w:r>
        <w:rPr>
          <w:sz w:val="24"/>
        </w:rPr>
        <w:tab/>
        <w:t>1.</w:t>
        <w:tab/>
        <w:t>Under separate agreements (the “</w:t>
      </w:r>
      <w:r>
        <w:rPr>
          <w:sz w:val="24"/>
          <w:u w:val="single"/>
        </w:rPr>
        <w:t>Contracts</w:t>
      </w:r>
      <w:r>
        <w:rPr>
          <w:sz w:val="24"/>
        </w:rPr>
        <w:t>”), Select and Company are or will be selling to each other various quantities of natural gas at prices stated therein and/or exchanging various quantities of natural gas with the differentials, if any, to be paid and/or received as stated therein.</w:t>
      </w:r>
    </w:p>
    <w:p>
      <w:pPr>
        <w:pStyle w:val="Normal"/>
        <w:jc w:val="both"/>
        <w:rPr>
          <w:sz w:val="24"/>
        </w:rPr>
      </w:pPr>
      <w:r>
        <w:rPr>
          <w:sz w:val="24"/>
        </w:rPr>
      </w:r>
    </w:p>
    <w:p>
      <w:pPr>
        <w:pStyle w:val="Normal"/>
        <w:jc w:val="both"/>
        <w:rPr/>
      </w:pPr>
      <w:r>
        <w:rPr>
          <w:sz w:val="24"/>
        </w:rPr>
        <w:tab/>
        <w:t>2.</w:t>
        <w:tab/>
        <w:t>Effective with respect to deliveries on and after September 1, 2000 (the “</w:t>
      </w:r>
      <w:r>
        <w:rPr>
          <w:sz w:val="24"/>
          <w:u w:val="single"/>
        </w:rPr>
        <w:t>Effective Date</w:t>
      </w:r>
      <w:r>
        <w:rPr>
          <w:sz w:val="24"/>
        </w:rPr>
        <w:t>”), it is agreed that a net settlement (or net payment) arrangement shall be established for the purpose of effecting payment and thereby settling our respective accounts for all such purchases, sales, and/or exchanges under the Contracts.  The arrangement shall be handled as follows:</w:t>
      </w:r>
    </w:p>
    <w:p>
      <w:pPr>
        <w:pStyle w:val="Normal"/>
        <w:jc w:val="both"/>
        <w:rPr>
          <w:sz w:val="24"/>
        </w:rPr>
      </w:pPr>
      <w:r>
        <w:rPr>
          <w:sz w:val="24"/>
        </w:rPr>
      </w:r>
    </w:p>
    <w:p>
      <w:pPr>
        <w:pStyle w:val="Normal"/>
        <w:tabs>
          <w:tab w:val="left" w:pos="720" w:leader="none"/>
        </w:tabs>
        <w:ind w:hanging="1440" w:start="1440" w:end="0"/>
        <w:jc w:val="both"/>
        <w:rPr/>
      </w:pPr>
      <w:r>
        <w:rPr>
          <w:sz w:val="24"/>
        </w:rPr>
        <w:tab/>
        <w:t>(a)</w:t>
        <w:tab/>
        <w:t>For each calendar month in which transactions occur (the “</w:t>
      </w:r>
      <w:r>
        <w:rPr>
          <w:sz w:val="24"/>
          <w:u w:val="single"/>
        </w:rPr>
        <w:t>Transaction Month</w:t>
      </w:r>
      <w:r>
        <w:rPr>
          <w:sz w:val="24"/>
        </w:rPr>
        <w:t>”), each party shall determine the sales price for the natural gas sold to the other party and the exchange differentials, if any, from such other party under the Contracts, according to the respective pricing provisions contained therein, to determine the total amount owed by such other party.  October of 2000 shall be the first Transaction Month.</w:t>
      </w:r>
    </w:p>
    <w:p>
      <w:pPr>
        <w:pStyle w:val="Normal"/>
        <w:jc w:val="both"/>
        <w:rPr>
          <w:sz w:val="24"/>
        </w:rPr>
      </w:pPr>
      <w:r>
        <w:rPr>
          <w:sz w:val="24"/>
        </w:rPr>
      </w:r>
    </w:p>
    <w:p>
      <w:pPr>
        <w:pStyle w:val="Normal"/>
        <w:tabs>
          <w:tab w:val="left" w:pos="720" w:leader="none"/>
        </w:tabs>
        <w:ind w:hanging="1440" w:start="1440" w:end="0"/>
        <w:jc w:val="both"/>
        <w:rPr>
          <w:sz w:val="24"/>
        </w:rPr>
      </w:pPr>
      <w:r>
        <w:rPr>
          <w:sz w:val="24"/>
        </w:rPr>
        <w:tab/>
        <w:t>(b)</w:t>
        <w:tab/>
        <w:t>The parties shall continue to issue invoices to each other in the normal course of business.  Each month, at least three days prior to the Payment Date, as defined in Section 2(e) below, each party shall confer by telephone and compare/confirm invoice amounts and total amounts owed by and/or each other.</w:t>
      </w:r>
    </w:p>
    <w:p>
      <w:pPr>
        <w:pStyle w:val="Normal"/>
        <w:jc w:val="both"/>
        <w:rPr>
          <w:sz w:val="24"/>
        </w:rPr>
      </w:pPr>
      <w:r>
        <w:rPr>
          <w:sz w:val="24"/>
        </w:rPr>
      </w:r>
    </w:p>
    <w:p>
      <w:pPr>
        <w:pStyle w:val="Normal"/>
        <w:tabs>
          <w:tab w:val="left" w:pos="720" w:leader="none"/>
        </w:tabs>
        <w:ind w:hanging="1440" w:start="1440" w:end="0"/>
        <w:jc w:val="both"/>
        <w:rPr/>
      </w:pPr>
      <w:r>
        <w:rPr>
          <w:sz w:val="24"/>
        </w:rPr>
        <w:tab/>
        <w:t>(c)</w:t>
        <w:tab/>
        <w:t>Any difference (the “</w:t>
      </w:r>
      <w:r>
        <w:rPr>
          <w:sz w:val="24"/>
          <w:u w:val="single"/>
        </w:rPr>
        <w:t>Net Settlement</w:t>
      </w:r>
      <w:r>
        <w:rPr>
          <w:sz w:val="24"/>
        </w:rPr>
        <w:t>” of account balances) resulting after offsetting the total amount each party owes to the other party shall be paid by the party owing the greater amount paying such difference to the party hereto owing the lesser amount by wire transfer of immediately available funds on the Payment Date.  If a Contract calls for payment based upon gas volume estimates, where actual volumes are not available (i.e., based on nominations), that should be included in the Net Settlement amount.</w:t>
      </w:r>
    </w:p>
    <w:p>
      <w:pPr>
        <w:pStyle w:val="Normal"/>
        <w:tabs>
          <w:tab w:val="left" w:pos="720" w:leader="none"/>
        </w:tabs>
        <w:ind w:hanging="1440" w:start="1440" w:end="0"/>
        <w:jc w:val="both"/>
        <w:rPr>
          <w:sz w:val="24"/>
        </w:rPr>
      </w:pPr>
      <w:r>
        <w:rPr>
          <w:sz w:val="24"/>
        </w:rPr>
        <w:tab/>
      </w:r>
    </w:p>
    <w:p>
      <w:pPr>
        <w:pStyle w:val="Normal"/>
        <w:tabs>
          <w:tab w:val="left" w:pos="720" w:leader="none"/>
        </w:tabs>
        <w:ind w:hanging="1440" w:start="1440" w:end="0"/>
        <w:jc w:val="both"/>
        <w:rPr>
          <w:sz w:val="24"/>
        </w:rPr>
      </w:pPr>
      <w:r>
        <w:rPr>
          <w:sz w:val="24"/>
        </w:rPr>
        <w:tab/>
        <w:t>(d)</w:t>
        <w:tab/>
        <w:t>In the event that any invoice or portion of an invoice covered by this Agreement cannot be timely verified and approved for payment by Net Settlement in the current month under this Agreement or if any invoice or portion of an invoice is subject to dispute, such invoice or portion of an invoice shall not be held for payment by Net Settlement in the current month but shall be settled independently, by prompt payment on the Secondary Payment Date as set out in Section 2(e) below.  However, each party agrees to use every reasonable effort to achieve the objective of timely verification of invoices in order to permit payment of such invoices on the Payment Date.</w:t>
      </w:r>
    </w:p>
    <w:p>
      <w:pPr>
        <w:pStyle w:val="Normal"/>
        <w:jc w:val="both"/>
        <w:rPr>
          <w:sz w:val="24"/>
        </w:rPr>
      </w:pPr>
      <w:r>
        <w:rPr>
          <w:sz w:val="24"/>
        </w:rPr>
      </w:r>
    </w:p>
    <w:p>
      <w:pPr>
        <w:pStyle w:val="Normal"/>
        <w:tabs>
          <w:tab w:val="left" w:pos="720" w:leader="none"/>
        </w:tabs>
        <w:ind w:hanging="1440" w:start="1440" w:end="0"/>
        <w:jc w:val="both"/>
        <w:rPr/>
      </w:pPr>
      <w:r>
        <w:rPr>
          <w:sz w:val="24"/>
        </w:rPr>
        <w:tab/>
        <w:t>(e)</w:t>
        <w:tab/>
        <w:t>Settlement for all Contracts between the parties subject to this Agreement shall be the 25th day of the month following the month of deliveries (the “</w:t>
      </w:r>
      <w:r>
        <w:rPr>
          <w:sz w:val="24"/>
          <w:u w:val="single"/>
        </w:rPr>
        <w:t>Payment Date</w:t>
      </w:r>
      <w:r>
        <w:rPr>
          <w:sz w:val="24"/>
        </w:rPr>
        <w:t>”), by wire transfer, if invoices are received by the buyer on or before the 15th day of such month.  For invoices received by the buyer after the 15th day or for invoices not held for payment by Net Settlement pursuant to Section 2(e), payment by wire transfer, within 10 days after receipt of the invoice  or resolution of the reason the invoice was not held for payment by the Net Settlement Date pursuant to Section 2(e) (the “</w:t>
      </w:r>
      <w:r>
        <w:rPr>
          <w:sz w:val="24"/>
          <w:u w:val="single"/>
        </w:rPr>
        <w:t>Secondary Payment Date</w:t>
      </w:r>
      <w:r>
        <w:rPr>
          <w:sz w:val="24"/>
        </w:rPr>
        <w:t>”).  If the Payment Date or Secondary Payment Date falls on a Saturday or bank holiday other than Monday, payment shall be made on the preceding banking day.  If the Payment Date or Secondary Payment Date falls on a Sunday or Monday, or bank holiday, payment shall be made on the succeeding banking day.</w:t>
      </w:r>
    </w:p>
    <w:p>
      <w:pPr>
        <w:pStyle w:val="Normal"/>
        <w:tabs>
          <w:tab w:val="left" w:pos="720" w:leader="none"/>
        </w:tabs>
        <w:ind w:hanging="1440" w:start="1440" w:end="0"/>
        <w:jc w:val="both"/>
        <w:rPr>
          <w:sz w:val="24"/>
        </w:rPr>
      </w:pPr>
      <w:r>
        <w:rPr>
          <w:sz w:val="24"/>
        </w:rPr>
      </w:r>
    </w:p>
    <w:p>
      <w:pPr>
        <w:pStyle w:val="Normal"/>
        <w:numPr>
          <w:ilvl w:val="0"/>
          <w:numId w:val="1"/>
        </w:numPr>
        <w:tabs>
          <w:tab w:val="left" w:pos="720" w:leader="none"/>
          <w:tab w:val="left" w:pos="1440" w:leader="none"/>
        </w:tabs>
        <w:jc w:val="both"/>
        <w:rPr>
          <w:sz w:val="24"/>
        </w:rPr>
      </w:pPr>
      <w:r>
        <w:rPr>
          <w:sz w:val="24"/>
        </w:rPr>
        <w:t>For wire transfer payments to Select:</w:t>
      </w:r>
    </w:p>
    <w:p>
      <w:pPr>
        <w:pStyle w:val="Normal"/>
        <w:tabs>
          <w:tab w:val="left" w:pos="720" w:leader="none"/>
        </w:tabs>
        <w:ind w:hanging="10800" w:start="12960" w:end="0"/>
        <w:jc w:val="both"/>
        <w:rPr>
          <w:sz w:val="24"/>
        </w:rPr>
      </w:pPr>
      <w:r>
        <w:rPr>
          <w:sz w:val="24"/>
        </w:rPr>
        <w:t>Bank:  Fleet National Bank</w:t>
      </w:r>
    </w:p>
    <w:p>
      <w:pPr>
        <w:pStyle w:val="Normal"/>
        <w:tabs>
          <w:tab w:val="left" w:pos="720" w:leader="none"/>
        </w:tabs>
        <w:ind w:hanging="8640" w:start="10800" w:end="0"/>
        <w:jc w:val="both"/>
        <w:rPr>
          <w:sz w:val="24"/>
        </w:rPr>
      </w:pPr>
      <w:r>
        <w:rPr>
          <w:sz w:val="24"/>
        </w:rPr>
        <w:t>City:    Hartford, CT</w:t>
      </w:r>
    </w:p>
    <w:p>
      <w:pPr>
        <w:pStyle w:val="Normal"/>
        <w:tabs>
          <w:tab w:val="left" w:pos="720" w:leader="none"/>
        </w:tabs>
        <w:ind w:hanging="8640" w:start="10800" w:end="0"/>
        <w:jc w:val="both"/>
        <w:rPr>
          <w:sz w:val="24"/>
        </w:rPr>
      </w:pPr>
      <w:r>
        <w:rPr>
          <w:sz w:val="24"/>
        </w:rPr>
        <w:t>ABA #: 011500010</w:t>
      </w:r>
    </w:p>
    <w:p>
      <w:pPr>
        <w:pStyle w:val="Normal"/>
        <w:tabs>
          <w:tab w:val="left" w:pos="720" w:leader="none"/>
        </w:tabs>
        <w:ind w:hanging="8640" w:start="10800" w:end="0"/>
        <w:jc w:val="both"/>
        <w:rPr>
          <w:sz w:val="24"/>
        </w:rPr>
      </w:pPr>
      <w:r>
        <w:rPr>
          <w:sz w:val="24"/>
        </w:rPr>
        <w:t>Account #: 9369-390273</w:t>
      </w:r>
    </w:p>
    <w:p>
      <w:pPr>
        <w:pStyle w:val="Normal"/>
        <w:tabs>
          <w:tab w:val="left" w:pos="720" w:leader="none"/>
        </w:tabs>
        <w:ind w:hanging="8640" w:start="10800" w:end="0"/>
        <w:jc w:val="both"/>
        <w:rPr>
          <w:sz w:val="24"/>
        </w:rPr>
      </w:pPr>
      <w:r>
        <w:rPr>
          <w:sz w:val="24"/>
        </w:rPr>
        <w:t>Name of Account:  Select Energy, Inc.</w:t>
      </w:r>
    </w:p>
    <w:p>
      <w:pPr>
        <w:pStyle w:val="Normal"/>
        <w:tabs>
          <w:tab w:val="left" w:pos="720" w:leader="none"/>
        </w:tabs>
        <w:ind w:hanging="8640" w:start="10800" w:end="0"/>
        <w:jc w:val="both"/>
        <w:rPr>
          <w:sz w:val="24"/>
        </w:rPr>
      </w:pPr>
      <w:r>
        <w:rPr>
          <w:sz w:val="24"/>
        </w:rPr>
      </w:r>
    </w:p>
    <w:p>
      <w:pPr>
        <w:pStyle w:val="Normal"/>
        <w:tabs>
          <w:tab w:val="left" w:pos="720" w:leader="none"/>
        </w:tabs>
        <w:jc w:val="both"/>
        <w:rPr>
          <w:sz w:val="24"/>
        </w:rPr>
      </w:pPr>
      <w:r>
        <w:rPr>
          <w:sz w:val="24"/>
        </w:rPr>
        <w:tab/>
        <w:tab/>
        <w:t>(ii)</w:t>
        <w:tab/>
        <w:t>For wire transfer payments to Company:</w:t>
      </w:r>
    </w:p>
    <w:p>
      <w:pPr>
        <w:pStyle w:val="Normal"/>
        <w:tabs>
          <w:tab w:val="left" w:pos="720" w:leader="none"/>
        </w:tabs>
        <w:ind w:start="2160" w:end="0"/>
        <w:jc w:val="both"/>
        <w:rPr>
          <w:sz w:val="24"/>
        </w:rPr>
      </w:pPr>
      <w:r>
        <w:rPr>
          <w:sz w:val="24"/>
        </w:rPr>
        <w:t>Bank:  Bank of America</w:t>
      </w:r>
    </w:p>
    <w:p>
      <w:pPr>
        <w:pStyle w:val="Normal"/>
        <w:tabs>
          <w:tab w:val="left" w:pos="720" w:leader="none"/>
        </w:tabs>
        <w:ind w:start="2160" w:end="0"/>
        <w:jc w:val="both"/>
        <w:rPr>
          <w:sz w:val="24"/>
        </w:rPr>
      </w:pPr>
      <w:r>
        <w:rPr>
          <w:sz w:val="24"/>
        </w:rPr>
        <w:t>City:    Dallas</w:t>
      </w:r>
    </w:p>
    <w:p>
      <w:pPr>
        <w:pStyle w:val="Normal"/>
        <w:tabs>
          <w:tab w:val="left" w:pos="720" w:leader="none"/>
        </w:tabs>
        <w:ind w:start="2160" w:end="0"/>
        <w:jc w:val="both"/>
        <w:rPr>
          <w:sz w:val="24"/>
        </w:rPr>
      </w:pPr>
      <w:r>
        <w:rPr>
          <w:sz w:val="24"/>
        </w:rPr>
        <w:t>ABA #:  111000012</w:t>
      </w:r>
    </w:p>
    <w:p>
      <w:pPr>
        <w:pStyle w:val="Normal"/>
        <w:tabs>
          <w:tab w:val="left" w:pos="720" w:leader="none"/>
        </w:tabs>
        <w:ind w:start="2160" w:end="0"/>
        <w:jc w:val="both"/>
        <w:rPr>
          <w:sz w:val="24"/>
        </w:rPr>
      </w:pPr>
      <w:r>
        <w:rPr>
          <w:sz w:val="24"/>
        </w:rPr>
        <w:t>Account #:  3750494099</w:t>
      </w:r>
    </w:p>
    <w:p>
      <w:pPr>
        <w:pStyle w:val="Normal"/>
        <w:tabs>
          <w:tab w:val="left" w:pos="720" w:leader="none"/>
        </w:tabs>
        <w:ind w:start="2160" w:end="0"/>
        <w:jc w:val="both"/>
        <w:rPr>
          <w:sz w:val="24"/>
        </w:rPr>
      </w:pPr>
      <w:r>
        <w:rPr>
          <w:sz w:val="24"/>
        </w:rPr>
        <w:t>Name on Account:  Enron North America Corp.</w:t>
      </w:r>
    </w:p>
    <w:p>
      <w:pPr>
        <w:pStyle w:val="Normal"/>
        <w:tabs>
          <w:tab w:val="left" w:pos="720" w:leader="none"/>
        </w:tabs>
        <w:jc w:val="both"/>
        <w:rPr>
          <w:sz w:val="24"/>
        </w:rPr>
      </w:pPr>
      <w:r>
        <w:rPr>
          <w:sz w:val="24"/>
        </w:rPr>
      </w:r>
    </w:p>
    <w:p>
      <w:pPr>
        <w:pStyle w:val="Normal"/>
        <w:tabs>
          <w:tab w:val="left" w:pos="720" w:leader="none"/>
        </w:tabs>
        <w:ind w:hanging="1440" w:end="0"/>
        <w:jc w:val="both"/>
        <w:rPr/>
      </w:pPr>
      <w:r>
        <w:rPr>
          <w:sz w:val="24"/>
        </w:rPr>
        <w:tab/>
        <w:tab/>
        <w:t>3.</w:t>
        <w:tab/>
        <w:t>This Agreement shall have the effect of amending the provisions of all Contracts between the parties that relate to the manner and method of payment (but does not affect any “</w:t>
      </w:r>
      <w:r>
        <w:rPr>
          <w:sz w:val="24"/>
          <w:u w:val="single"/>
        </w:rPr>
        <w:t>financial ability</w:t>
      </w:r>
      <w:r>
        <w:rPr>
          <w:sz w:val="24"/>
        </w:rPr>
        <w:t>” or “</w:t>
      </w:r>
      <w:r>
        <w:rPr>
          <w:sz w:val="24"/>
          <w:u w:val="single"/>
        </w:rPr>
        <w:t>creditworthiness</w:t>
      </w:r>
      <w:r>
        <w:rPr>
          <w:sz w:val="24"/>
        </w:rPr>
        <w:t>” provisions therein), except as hereinafter noted.  Except as herein amended, such Contracts shall remain in effect.  Future purchase, sale, and exchange contracts between the parties shall also be subject to this Agreement unless it is otherwise specifically agreed in writing.  The parties may agree to except a specific transaction or contract from being governed by this Agreement by a specific provision to that effect therein or a separate written agreement.  This Agreement does not apply to any financial derivative transactions between the parties, such as swaps and options.  However, it does apply to exchange for physical transactions (“</w:t>
      </w:r>
      <w:r>
        <w:rPr>
          <w:sz w:val="24"/>
          <w:u w:val="single"/>
        </w:rPr>
        <w:t>EFP</w:t>
      </w:r>
      <w:r>
        <w:rPr>
          <w:sz w:val="24"/>
        </w:rPr>
        <w:t>”).</w:t>
      </w:r>
    </w:p>
    <w:p>
      <w:pPr>
        <w:pStyle w:val="Normal"/>
        <w:tabs>
          <w:tab w:val="left" w:pos="720" w:leader="none"/>
        </w:tabs>
        <w:jc w:val="both"/>
        <w:rPr>
          <w:sz w:val="24"/>
        </w:rPr>
      </w:pPr>
      <w:r>
        <w:rPr>
          <w:sz w:val="24"/>
        </w:rPr>
      </w:r>
    </w:p>
    <w:p>
      <w:pPr>
        <w:pStyle w:val="Normal"/>
        <w:tabs>
          <w:tab w:val="left" w:pos="720" w:leader="none"/>
        </w:tabs>
        <w:jc w:val="both"/>
        <w:rPr>
          <w:sz w:val="24"/>
        </w:rPr>
      </w:pPr>
      <w:r>
        <w:rPr>
          <w:sz w:val="24"/>
        </w:rPr>
        <w:tab/>
        <w:t>4.</w:t>
        <w:tab/>
        <w:t>This Agreement shall continue in effect for a primary term of one year after its Effective Date, and, unless terminated, from month to month thereafter.  Either party may terminate this Agreement at the end of the primary term of any month thereafter by giving at least 30 days’ advance written notice to the other party.  Notice may be given at the address below by (i) certified U.S. Mail, (ii) telex or telegram, (iii) signed facsimile, or (iv) hand delivery (including by messenger).</w:t>
      </w:r>
    </w:p>
    <w:p>
      <w:pPr>
        <w:pStyle w:val="Normal"/>
        <w:tabs>
          <w:tab w:val="left" w:pos="720" w:leader="none"/>
        </w:tabs>
        <w:jc w:val="both"/>
        <w:rPr>
          <w:sz w:val="24"/>
        </w:rPr>
      </w:pPr>
      <w:r>
        <w:rPr>
          <w:sz w:val="24"/>
        </w:rPr>
      </w:r>
    </w:p>
    <w:p>
      <w:pPr>
        <w:pStyle w:val="Normal"/>
        <w:tabs>
          <w:tab w:val="left" w:pos="720" w:leader="none"/>
        </w:tabs>
        <w:jc w:val="both"/>
        <w:rPr/>
      </w:pPr>
      <w:r>
        <w:rPr>
          <w:sz w:val="24"/>
        </w:rPr>
        <w:tab/>
        <w:t>5.</w:t>
        <w:tab/>
        <w:t xml:space="preserve">This Agreement may not be assigned by either party.  THIS AGREEMENT SHALL BE GOVERNED BY AND CONSTRUCTED IN ACCORDANCE WITH THE LAWS OF THE STATE OF </w:t>
      </w:r>
      <w:ins w:id="0" w:author="Northeast Utilities" w:date="2000-10-27T10:54:00Z">
        <w:r>
          <w:rPr>
            <w:sz w:val="24"/>
          </w:rPr>
          <w:t>NEW YORK</w:t>
        </w:r>
      </w:ins>
      <w:del w:id="1" w:author="Northeast Utilities" w:date="2000-10-27T10:54:00Z">
        <w:r>
          <w:rPr>
            <w:sz w:val="24"/>
          </w:rPr>
          <w:delText>TEXAS</w:delText>
        </w:r>
      </w:del>
      <w:r>
        <w:rPr>
          <w:sz w:val="24"/>
        </w:rPr>
        <w:t>.</w:t>
      </w:r>
    </w:p>
    <w:p>
      <w:pPr>
        <w:pStyle w:val="Normal"/>
        <w:tabs>
          <w:tab w:val="left" w:pos="720" w:leader="none"/>
        </w:tabs>
        <w:jc w:val="both"/>
        <w:rPr>
          <w:sz w:val="24"/>
        </w:rPr>
      </w:pPr>
      <w:r>
        <w:rPr>
          <w:sz w:val="24"/>
        </w:rPr>
      </w:r>
    </w:p>
    <w:p>
      <w:pPr>
        <w:pStyle w:val="Normal"/>
        <w:jc w:val="both"/>
        <w:rPr>
          <w:sz w:val="24"/>
        </w:rPr>
      </w:pPr>
      <w:r>
        <w:rPr>
          <w:sz w:val="24"/>
        </w:rPr>
        <w:t>Executed on the date shown on the signatures of the respective parties, but effective on the Effective Date.</w:t>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b/>
          <w:sz w:val="26"/>
        </w:rPr>
      </w:pPr>
      <w:r>
        <w:rPr>
          <w:b/>
          <w:sz w:val="26"/>
        </w:rPr>
        <w:t>SELECT ENERGY, INC.</w:t>
      </w:r>
    </w:p>
    <w:p>
      <w:pPr>
        <w:pStyle w:val="Normal"/>
        <w:tabs>
          <w:tab w:val="left" w:pos="720" w:leader="none"/>
        </w:tabs>
        <w:rPr>
          <w:b/>
          <w:sz w:val="24"/>
        </w:rPr>
      </w:pPr>
      <w:r>
        <w:rPr>
          <w:b/>
          <w:sz w:val="24"/>
        </w:rPr>
      </w:r>
    </w:p>
    <w:p>
      <w:pPr>
        <w:pStyle w:val="Normal"/>
        <w:tabs>
          <w:tab w:val="left" w:pos="720" w:leader="none"/>
        </w:tabs>
        <w:ind w:hanging="1440" w:start="1440" w:end="0"/>
        <w:rPr>
          <w:sz w:val="24"/>
        </w:rPr>
      </w:pPr>
      <w:r>
        <w:rPr>
          <w:sz w:val="24"/>
        </w:rPr>
      </w:r>
    </w:p>
    <w:p>
      <w:pPr>
        <w:pStyle w:val="Normal"/>
        <w:tabs>
          <w:tab w:val="left" w:pos="720" w:leader="none"/>
        </w:tabs>
        <w:ind w:hanging="1440" w:start="1440" w:end="0"/>
        <w:rPr>
          <w:sz w:val="24"/>
        </w:rPr>
      </w:pPr>
      <w:r>
        <w:rPr>
          <w:sz w:val="24"/>
        </w:rPr>
        <w:t>By</w:t>
        <w:tab/>
        <w:t>___________________________________________</w:t>
      </w:r>
    </w:p>
    <w:p>
      <w:pPr>
        <w:pStyle w:val="Normal"/>
        <w:tabs>
          <w:tab w:val="left" w:pos="720" w:leader="none"/>
        </w:tabs>
        <w:ind w:hanging="1440" w:start="1440" w:end="0"/>
        <w:rPr>
          <w:sz w:val="24"/>
        </w:rPr>
      </w:pPr>
      <w:r>
        <w:rPr>
          <w:sz w:val="24"/>
        </w:rPr>
        <w:t>Name</w:t>
        <w:tab/>
        <w:t>_Frank P. Sabatino____________________________</w:t>
      </w:r>
    </w:p>
    <w:p>
      <w:pPr>
        <w:pStyle w:val="Normal"/>
        <w:tabs>
          <w:tab w:val="left" w:pos="720" w:leader="none"/>
        </w:tabs>
        <w:ind w:hanging="1440" w:start="1440" w:end="0"/>
        <w:rPr>
          <w:sz w:val="24"/>
        </w:rPr>
      </w:pPr>
      <w:r>
        <w:rPr>
          <w:sz w:val="24"/>
        </w:rPr>
        <w:t>Title</w:t>
        <w:tab/>
        <w:t>_Senior Vice President – Power Marketing_________</w:t>
      </w:r>
    </w:p>
    <w:p>
      <w:pPr>
        <w:pStyle w:val="Normal"/>
        <w:tabs>
          <w:tab w:val="left" w:pos="720" w:leader="none"/>
        </w:tabs>
        <w:ind w:hanging="1440" w:start="1440" w:end="0"/>
        <w:rPr>
          <w:sz w:val="24"/>
        </w:rPr>
      </w:pPr>
      <w:r>
        <w:rPr>
          <w:sz w:val="24"/>
        </w:rPr>
        <w:t>Date</w:t>
        <w:tab/>
        <w:t>_October 27, 2000_____________________________</w:t>
      </w:r>
    </w:p>
    <w:p>
      <w:pPr>
        <w:pStyle w:val="Normal"/>
        <w:tabs>
          <w:tab w:val="left" w:pos="720" w:leader="none"/>
        </w:tabs>
        <w:ind w:hanging="1440" w:start="1440" w:end="0"/>
        <w:rPr>
          <w:sz w:val="24"/>
        </w:rPr>
      </w:pPr>
      <w:r>
        <w:rPr>
          <w:sz w:val="24"/>
        </w:rPr>
      </w:r>
    </w:p>
    <w:p>
      <w:pPr>
        <w:pStyle w:val="Normal"/>
        <w:tabs>
          <w:tab w:val="left" w:pos="720" w:leader="none"/>
        </w:tabs>
        <w:ind w:hanging="1440" w:start="1440" w:end="0"/>
        <w:rPr>
          <w:sz w:val="24"/>
        </w:rPr>
      </w:pPr>
      <w:r>
        <w:rPr>
          <w:sz w:val="24"/>
        </w:rPr>
        <w:t>Address:</w:t>
        <w:tab/>
        <w:t>Attn:  Michael Sassi</w:t>
      </w:r>
    </w:p>
    <w:p>
      <w:pPr>
        <w:pStyle w:val="Normal"/>
        <w:tabs>
          <w:tab w:val="left" w:pos="720" w:leader="none"/>
        </w:tabs>
        <w:ind w:hanging="1440" w:start="1440" w:end="0"/>
        <w:rPr>
          <w:sz w:val="24"/>
        </w:rPr>
      </w:pPr>
      <w:r>
        <w:rPr>
          <w:sz w:val="24"/>
        </w:rPr>
        <w:tab/>
        <w:tab/>
        <w:t>107 Selden Street</w:t>
      </w:r>
    </w:p>
    <w:p>
      <w:pPr>
        <w:pStyle w:val="Normal"/>
        <w:tabs>
          <w:tab w:val="left" w:pos="720" w:leader="none"/>
        </w:tabs>
        <w:ind w:hanging="1440" w:start="1440" w:end="0"/>
        <w:rPr>
          <w:sz w:val="24"/>
        </w:rPr>
      </w:pPr>
      <w:r>
        <w:rPr>
          <w:sz w:val="24"/>
        </w:rPr>
        <w:tab/>
        <w:tab/>
        <w:t>Berlin, CT 06037</w:t>
        <w:tab/>
      </w:r>
    </w:p>
    <w:p>
      <w:pPr>
        <w:pStyle w:val="Normal"/>
        <w:tabs>
          <w:tab w:val="left" w:pos="720" w:leader="none"/>
        </w:tabs>
        <w:ind w:hanging="1440" w:start="1440" w:end="0"/>
        <w:rPr>
          <w:sz w:val="24"/>
        </w:rPr>
      </w:pPr>
      <w:r>
        <w:rPr>
          <w:sz w:val="24"/>
        </w:rPr>
      </w:r>
    </w:p>
    <w:p>
      <w:pPr>
        <w:pStyle w:val="Normal"/>
        <w:tabs>
          <w:tab w:val="left" w:pos="720" w:leader="none"/>
        </w:tabs>
        <w:ind w:hanging="1440" w:start="1440" w:end="0"/>
        <w:rPr>
          <w:sz w:val="24"/>
        </w:rPr>
      </w:pPr>
      <w:r>
        <w:rPr>
          <w:sz w:val="24"/>
        </w:rPr>
      </w:r>
    </w:p>
    <w:p>
      <w:pPr>
        <w:pStyle w:val="Normal"/>
        <w:tabs>
          <w:tab w:val="left" w:pos="720" w:leader="none"/>
        </w:tabs>
        <w:ind w:hanging="1440" w:start="1440" w:end="0"/>
        <w:rPr>
          <w:sz w:val="24"/>
        </w:rPr>
      </w:pPr>
      <w:r>
        <w:rPr>
          <w:sz w:val="24"/>
        </w:rPr>
        <w:t>Telephone:</w:t>
        <w:tab/>
        <w:t>860-665-6892</w:t>
      </w:r>
    </w:p>
    <w:p>
      <w:pPr>
        <w:pStyle w:val="Normal"/>
        <w:tabs>
          <w:tab w:val="left" w:pos="720" w:leader="none"/>
        </w:tabs>
        <w:ind w:hanging="1440" w:start="1440" w:end="0"/>
        <w:rPr>
          <w:sz w:val="24"/>
        </w:rPr>
      </w:pPr>
      <w:r>
        <w:rPr>
          <w:sz w:val="24"/>
        </w:rPr>
        <w:t>Fax:</w:t>
        <w:tab/>
        <w:tab/>
        <w:t>860-665-2552</w:t>
      </w:r>
    </w:p>
    <w:p>
      <w:pPr>
        <w:pStyle w:val="Normal"/>
        <w:tabs>
          <w:tab w:val="left" w:pos="720" w:leader="none"/>
        </w:tabs>
        <w:ind w:hanging="1440" w:start="1440" w:end="0"/>
        <w:rPr>
          <w:sz w:val="24"/>
        </w:rPr>
      </w:pPr>
      <w:r>
        <w:rPr>
          <w:sz w:val="24"/>
        </w:rPr>
      </w:r>
    </w:p>
    <w:p>
      <w:pPr>
        <w:pStyle w:val="Normal"/>
        <w:tabs>
          <w:tab w:val="left" w:pos="720" w:leader="none"/>
        </w:tabs>
        <w:ind w:hanging="1440" w:start="1440" w:end="0"/>
        <w:rPr>
          <w:b/>
          <w:sz w:val="24"/>
        </w:rPr>
      </w:pPr>
      <w:r>
        <w:rPr>
          <w:b/>
          <w:sz w:val="24"/>
        </w:rPr>
      </w:r>
    </w:p>
    <w:p>
      <w:pPr>
        <w:pStyle w:val="Normal"/>
        <w:tabs>
          <w:tab w:val="left" w:pos="720" w:leader="none"/>
        </w:tabs>
        <w:ind w:hanging="1440" w:start="1440" w:end="0"/>
        <w:rPr>
          <w:b/>
          <w:sz w:val="24"/>
        </w:rPr>
      </w:pPr>
      <w:r>
        <w:rPr>
          <w:b/>
          <w:sz w:val="24"/>
        </w:rPr>
      </w:r>
    </w:p>
    <w:p>
      <w:pPr>
        <w:pStyle w:val="Normal"/>
        <w:tabs>
          <w:tab w:val="left" w:pos="720" w:leader="none"/>
        </w:tabs>
        <w:ind w:hanging="1440" w:start="1440" w:end="0"/>
        <w:rPr>
          <w:b/>
          <w:sz w:val="24"/>
        </w:rPr>
      </w:pPr>
      <w:r>
        <w:rPr>
          <w:b/>
          <w:sz w:val="24"/>
        </w:rPr>
      </w:r>
    </w:p>
    <w:p>
      <w:pPr>
        <w:pStyle w:val="Normal"/>
        <w:tabs>
          <w:tab w:val="left" w:pos="720" w:leader="none"/>
        </w:tabs>
        <w:ind w:hanging="1440" w:start="1440" w:end="0"/>
        <w:rPr>
          <w:b/>
          <w:sz w:val="24"/>
        </w:rPr>
      </w:pPr>
      <w:r>
        <w:rPr>
          <w:b/>
          <w:sz w:val="24"/>
        </w:rPr>
      </w:r>
    </w:p>
    <w:p>
      <w:pPr>
        <w:pStyle w:val="Normal"/>
        <w:tabs>
          <w:tab w:val="left" w:pos="720" w:leader="none"/>
        </w:tabs>
        <w:ind w:hanging="1440" w:start="1440" w:end="0"/>
        <w:rPr>
          <w:b/>
          <w:sz w:val="24"/>
        </w:rPr>
      </w:pPr>
      <w:r>
        <w:rPr>
          <w:b/>
          <w:sz w:val="24"/>
        </w:rPr>
      </w:r>
    </w:p>
    <w:p>
      <w:pPr>
        <w:pStyle w:val="Normal"/>
        <w:tabs>
          <w:tab w:val="left" w:pos="720" w:leader="none"/>
        </w:tabs>
        <w:ind w:hanging="1440" w:start="1440" w:end="0"/>
        <w:rPr>
          <w:b/>
          <w:sz w:val="26"/>
        </w:rPr>
      </w:pPr>
      <w:r>
        <w:rPr>
          <w:b/>
          <w:sz w:val="26"/>
        </w:rPr>
        <w:t>ENRON NORTH AMERICA CORP.</w:t>
      </w:r>
    </w:p>
    <w:p>
      <w:pPr>
        <w:pStyle w:val="Normal"/>
        <w:tabs>
          <w:tab w:val="left" w:pos="720" w:leader="none"/>
        </w:tabs>
        <w:ind w:hanging="1440" w:start="1440" w:end="0"/>
        <w:rPr>
          <w:b/>
          <w:sz w:val="26"/>
        </w:rPr>
      </w:pPr>
      <w:r>
        <w:rPr>
          <w:b/>
          <w:sz w:val="26"/>
        </w:rPr>
      </w:r>
    </w:p>
    <w:p>
      <w:pPr>
        <w:pStyle w:val="Normal"/>
        <w:tabs>
          <w:tab w:val="left" w:pos="720" w:leader="none"/>
        </w:tabs>
        <w:ind w:hanging="1440" w:start="1440" w:end="0"/>
        <w:rPr>
          <w:b/>
          <w:sz w:val="24"/>
        </w:rPr>
      </w:pPr>
      <w:r>
        <w:rPr>
          <w:b/>
          <w:sz w:val="24"/>
        </w:rPr>
      </w:r>
    </w:p>
    <w:p>
      <w:pPr>
        <w:pStyle w:val="Normal"/>
        <w:tabs>
          <w:tab w:val="left" w:pos="720" w:leader="none"/>
        </w:tabs>
        <w:ind w:hanging="1440" w:start="1440" w:end="0"/>
        <w:rPr>
          <w:sz w:val="24"/>
        </w:rPr>
      </w:pPr>
      <w:r>
        <w:rPr>
          <w:sz w:val="24"/>
        </w:rPr>
        <w:t>By</w:t>
        <w:tab/>
        <w:t>____________________________________________</w:t>
      </w:r>
    </w:p>
    <w:p>
      <w:pPr>
        <w:pStyle w:val="Normal"/>
        <w:tabs>
          <w:tab w:val="left" w:pos="720" w:leader="none"/>
        </w:tabs>
        <w:ind w:hanging="1440" w:start="1440" w:end="0"/>
        <w:rPr>
          <w:sz w:val="24"/>
        </w:rPr>
      </w:pPr>
      <w:r>
        <w:rPr>
          <w:sz w:val="24"/>
        </w:rPr>
        <w:t>Name</w:t>
        <w:tab/>
      </w:r>
      <w:r>
        <w:rPr>
          <w:sz w:val="24"/>
          <w:u w:val="single"/>
        </w:rPr>
        <w:t>William S. Bradford</w:t>
        <w:tab/>
        <w:tab/>
        <w:tab/>
        <w:tab/>
        <w:tab/>
      </w:r>
    </w:p>
    <w:p>
      <w:pPr>
        <w:pStyle w:val="Normal"/>
        <w:tabs>
          <w:tab w:val="left" w:pos="720" w:leader="none"/>
        </w:tabs>
        <w:ind w:hanging="1440" w:start="1440" w:end="0"/>
        <w:rPr>
          <w:sz w:val="24"/>
        </w:rPr>
      </w:pPr>
      <w:r>
        <w:rPr>
          <w:sz w:val="24"/>
        </w:rPr>
        <w:t>Title</w:t>
        <w:tab/>
      </w:r>
      <w:r>
        <w:rPr>
          <w:sz w:val="24"/>
          <w:u w:val="single"/>
        </w:rPr>
        <w:t>Vice President</w:t>
        <w:tab/>
        <w:tab/>
        <w:tab/>
        <w:tab/>
        <w:tab/>
        <w:tab/>
      </w:r>
    </w:p>
    <w:p>
      <w:pPr>
        <w:pStyle w:val="Normal"/>
        <w:tabs>
          <w:tab w:val="left" w:pos="720" w:leader="none"/>
        </w:tabs>
        <w:ind w:hanging="1440" w:start="1440" w:end="0"/>
        <w:rPr>
          <w:sz w:val="24"/>
        </w:rPr>
      </w:pPr>
      <w:r>
        <w:rPr>
          <w:sz w:val="24"/>
        </w:rPr>
        <w:t>Date</w:t>
        <w:tab/>
      </w:r>
      <w:r>
        <w:rPr>
          <w:sz w:val="24"/>
          <w:u w:val="single"/>
        </w:rPr>
        <w:tab/>
        <w:tab/>
        <w:tab/>
        <w:tab/>
        <w:tab/>
        <w:tab/>
        <w:tab/>
      </w:r>
    </w:p>
    <w:p>
      <w:pPr>
        <w:pStyle w:val="Normal"/>
        <w:tabs>
          <w:tab w:val="left" w:pos="720" w:leader="none"/>
        </w:tabs>
        <w:ind w:hanging="1440" w:start="1440" w:end="0"/>
        <w:rPr>
          <w:sz w:val="24"/>
        </w:rPr>
      </w:pPr>
      <w:r>
        <w:rPr>
          <w:sz w:val="24"/>
        </w:rPr>
      </w:r>
    </w:p>
    <w:p>
      <w:pPr>
        <w:pStyle w:val="Normal"/>
        <w:tabs>
          <w:tab w:val="left" w:pos="720" w:leader="none"/>
        </w:tabs>
        <w:ind w:hanging="1440" w:start="1440" w:end="0"/>
        <w:rPr>
          <w:sz w:val="24"/>
        </w:rPr>
      </w:pPr>
      <w:r>
        <w:rPr>
          <w:sz w:val="24"/>
        </w:rPr>
        <w:t>Address:</w:t>
        <w:tab/>
        <w:t>1400 Smith Street</w:t>
      </w:r>
    </w:p>
    <w:p>
      <w:pPr>
        <w:pStyle w:val="Normal"/>
        <w:tabs>
          <w:tab w:val="left" w:pos="720" w:leader="none"/>
        </w:tabs>
        <w:ind w:hanging="1440" w:start="1440" w:end="0"/>
        <w:rPr>
          <w:sz w:val="24"/>
        </w:rPr>
      </w:pPr>
      <w:r>
        <w:rPr>
          <w:sz w:val="24"/>
        </w:rPr>
        <w:tab/>
        <w:tab/>
        <w:t>Houston, Texas  77002</w:t>
      </w:r>
    </w:p>
    <w:p>
      <w:pPr>
        <w:pStyle w:val="Normal"/>
        <w:tabs>
          <w:tab w:val="left" w:pos="720" w:leader="none"/>
        </w:tabs>
        <w:ind w:hanging="1440" w:start="1440" w:end="0"/>
        <w:rPr>
          <w:sz w:val="24"/>
        </w:rPr>
      </w:pPr>
      <w:r>
        <w:rPr>
          <w:sz w:val="24"/>
        </w:rPr>
      </w:r>
    </w:p>
    <w:p>
      <w:pPr>
        <w:pStyle w:val="Normal"/>
        <w:tabs>
          <w:tab w:val="left" w:pos="720" w:leader="none"/>
        </w:tabs>
        <w:ind w:hanging="1440" w:start="1440" w:end="0"/>
        <w:rPr>
          <w:sz w:val="24"/>
        </w:rPr>
      </w:pPr>
      <w:r>
        <w:rPr>
          <w:sz w:val="24"/>
        </w:rPr>
        <w:t>Telephone:</w:t>
        <w:tab/>
        <w:t>713-646-6002</w:t>
      </w:r>
    </w:p>
    <w:p>
      <w:pPr>
        <w:pStyle w:val="Normal"/>
        <w:tabs>
          <w:tab w:val="left" w:pos="720" w:leader="none"/>
        </w:tabs>
        <w:ind w:hanging="1440" w:start="1440" w:end="0"/>
        <w:rPr/>
      </w:pPr>
      <w:r>
        <w:rPr>
          <w:sz w:val="24"/>
        </w:rPr>
        <w:t>Fax</w:t>
      </w:r>
      <w:r>
        <w:rPr/>
        <w:t>:</w:t>
        <w:tab/>
        <w:tab/>
      </w:r>
      <w:r>
        <w:rPr>
          <w:sz w:val="24"/>
        </w:rPr>
        <w:t>713-853-9476</w:t>
      </w:r>
    </w:p>
    <w:p>
      <w:pPr>
        <w:pStyle w:val="Normal"/>
        <w:tabs>
          <w:tab w:val="left" w:pos="720" w:leader="none"/>
        </w:tabs>
        <w:ind w:hanging="1440" w:start="1440" w:end="0"/>
        <w:rPr/>
      </w:pPr>
      <w:r>
        <w:rPr/>
      </w:r>
    </w:p>
    <w:p>
      <w:pPr>
        <w:pStyle w:val="Normal"/>
        <w:tabs>
          <w:tab w:val="left" w:pos="720" w:leader="none"/>
        </w:tabs>
        <w:ind w:hanging="1440" w:start="1440" w:end="0"/>
        <w:rPr/>
      </w:pPr>
      <w:r>
        <w:rPr/>
      </w:r>
    </w:p>
    <w:p>
      <w:pPr>
        <w:pStyle w:val="Normal"/>
        <w:tabs>
          <w:tab w:val="left" w:pos="720" w:leader="none"/>
        </w:tabs>
        <w:ind w:hanging="1440" w:start="1440" w:end="0"/>
        <w:rPr/>
      </w:pPr>
      <w:r>
        <w:rPr/>
      </w:r>
    </w:p>
    <w:p>
      <w:pPr>
        <w:pStyle w:val="Normal"/>
        <w:tabs>
          <w:tab w:val="left" w:pos="720" w:leader="none"/>
        </w:tabs>
        <w:ind w:hanging="1440" w:start="1440" w:end="0"/>
        <w:rPr/>
      </w:pPr>
      <w:r>
        <w:rPr/>
      </w:r>
    </w:p>
    <w:p>
      <w:pPr>
        <w:pStyle w:val="Normal"/>
        <w:tabs>
          <w:tab w:val="left" w:pos="720" w:leader="none"/>
        </w:tabs>
        <w:ind w:hanging="1440" w:start="1440" w:end="0"/>
        <w:rPr/>
      </w:pPr>
      <w:r>
        <w:rPr/>
      </w:r>
    </w:p>
    <w:sectPr>
      <w:footerReference w:type="default" r:id="rId2"/>
      <w:footerReference w:type="first" r:id="rId3"/>
      <w:type w:val="nextPage"/>
      <w:pgSz w:w="12240" w:h="15840"/>
      <w:pgMar w:left="1800" w:right="1800" w:gutter="0" w:header="0" w:top="1872" w:footer="720" w:bottom="187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jc w:val="center"/>
      <w:rPr>
        <w:sz w:val="12"/>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jc w:val="cen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2"/>
      </w:rPr>
    </w:pPr>
    <w:r>
      <w:rPr>
        <w:sz w:val="1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start"/>
      <w:pPr>
        <w:tabs>
          <w:tab w:val="num" w:pos="2160"/>
        </w:tabs>
        <w:ind w:start="216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2000-10-27T12:25:00Z</dcterms:created>
  <dc:creator>ECT</dc:creator>
  <dc:description/>
  <dc:language>en-CA</dc:language>
  <cp:lastModifiedBy>Northeast Utilities</cp:lastModifiedBy>
  <cp:lastPrinted>1998-07-06T09:51:00Z</cp:lastPrinted>
  <dcterms:modified xsi:type="dcterms:W3CDTF">2000-10-27T12:25:00Z</dcterms:modified>
  <cp:revision>2</cp:revision>
  <dc:subject/>
  <dc:title>NETTING AGREEMENT</dc:title>
</cp:coreProperties>
</file>