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start="6480" w:end="0"/>
        <w:rPr>
          <w:rFonts w:ascii="Arial" w:hAnsi="Arial" w:cs="Arial"/>
          <w:b/>
          <w:sz w:val="18"/>
        </w:rPr>
      </w:pPr>
      <w:r>
        <w:rPr>
          <w:b/>
        </w:rPr>
        <w:t>For Discussion Purposes Only</w:t>
        <w:br/>
      </w:r>
      <w:r>
        <w:rPr>
          <w:b/>
          <w:i/>
        </w:rPr>
        <w:t>Confidential</w:t>
      </w:r>
    </w:p>
    <w:p>
      <w:pPr>
        <w:pStyle w:val="Header"/>
        <w:tabs>
          <w:tab w:val="clear" w:pos="4320"/>
          <w:tab w:val="clear" w:pos="8640"/>
        </w:tabs>
        <w:rPr>
          <w:rFonts w:ascii="Arial" w:hAnsi="Arial" w:cs="Arial"/>
          <w:b/>
          <w:sz w:val="18"/>
        </w:rPr>
      </w:pPr>
      <w:r>
        <w:rPr>
          <w:rFonts w:cs="Arial" w:ascii="Arial" w:hAnsi="Arial"/>
          <w:b/>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(Date)</w:t>
      </w:r>
    </w:p>
    <w:p>
      <w:pPr>
        <w:pStyle w:val="Header"/>
        <w:tabs>
          <w:tab w:val="clear" w:pos="4320"/>
          <w:tab w:val="clear" w:pos="8640"/>
        </w:tabs>
        <w:rPr>
          <w:rFonts w:ascii="Arial" w:hAnsi="Arial" w:cs="Arial"/>
          <w:sz w:val="18"/>
        </w:rPr>
      </w:pPr>
      <w:r>
        <w:rPr>
          <w:rFonts w:cs="Arial" w:ascii="Arial" w:hAnsi="Arial"/>
          <w:sz w:val="18"/>
        </w:rPr>
        <w:t>Enron Power Marketing, Inc.</w:t>
      </w:r>
    </w:p>
    <w:p>
      <w:pPr>
        <w:pStyle w:val="Header"/>
        <w:tabs>
          <w:tab w:val="clear" w:pos="4320"/>
          <w:tab w:val="clear" w:pos="8640"/>
        </w:tabs>
        <w:rPr>
          <w:rFonts w:ascii="Arial" w:hAnsi="Arial" w:cs="Arial"/>
          <w:sz w:val="18"/>
        </w:rPr>
      </w:pPr>
      <w:r>
        <w:rPr>
          <w:rFonts w:eastAsia="Arial" w:cs="Arial" w:ascii="Arial" w:hAnsi="Arial"/>
          <w:sz w:val="18"/>
        </w:rPr>
        <w:t xml:space="preserve"> </w:t>
      </w:r>
      <w:r>
        <w:rPr>
          <w:rFonts w:cs="Arial" w:ascii="Arial" w:hAnsi="Arial"/>
          <w:sz w:val="18"/>
        </w:rPr>
        <w:t>P.O. Box 4428</w:t>
      </w:r>
    </w:p>
    <w:p>
      <w:pPr>
        <w:pStyle w:val="Header"/>
        <w:tabs>
          <w:tab w:val="clear" w:pos="4320"/>
          <w:tab w:val="clear" w:pos="8640"/>
        </w:tabs>
        <w:rPr>
          <w:rFonts w:ascii="Arial" w:hAnsi="Arial" w:cs="Arial"/>
          <w:sz w:val="18"/>
        </w:rPr>
      </w:pPr>
      <w:r>
        <w:rPr>
          <w:rFonts w:cs="Arial" w:ascii="Arial" w:hAnsi="Arial"/>
          <w:sz w:val="18"/>
        </w:rPr>
        <w:t>Houston, Texas 77210-4428</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sz w:val="18"/>
        </w:rPr>
        <w:t>Fax No. 713 646-2443</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center"/>
        <w:rPr>
          <w:rFonts w:ascii="Arial" w:hAnsi="Arial" w:cs="Arial"/>
          <w:b/>
          <w:sz w:val="18"/>
        </w:rPr>
      </w:pPr>
      <w:r>
        <w:rPr>
          <w:rFonts w:cs="Arial" w:ascii="Arial" w:hAnsi="Arial"/>
          <w:b/>
          <w:sz w:val="18"/>
        </w:rPr>
        <w:t>CONFIRMATION LETTER</w:t>
      </w:r>
    </w:p>
    <w:p>
      <w:pPr>
        <w:pStyle w:val="Header"/>
        <w:tabs>
          <w:tab w:val="clear" w:pos="4320"/>
          <w:tab w:val="clear" w:pos="8640"/>
        </w:tabs>
        <w:jc w:val="both"/>
        <w:rPr>
          <w:rFonts w:ascii="Arial" w:hAnsi="Arial" w:cs="Arial"/>
          <w:b/>
          <w:sz w:val="18"/>
        </w:rPr>
      </w:pPr>
      <w:r>
        <w:rPr>
          <w:rFonts w:cs="Arial" w:ascii="Arial" w:hAnsi="Arial"/>
          <w:b/>
          <w:sz w:val="18"/>
        </w:rPr>
      </w:r>
    </w:p>
    <w:p>
      <w:pPr>
        <w:pStyle w:val="Header"/>
        <w:tabs>
          <w:tab w:val="clear" w:pos="4320"/>
          <w:tab w:val="clear" w:pos="8640"/>
        </w:tabs>
        <w:jc w:val="both"/>
        <w:rPr>
          <w:rFonts w:ascii="Arial" w:hAnsi="Arial" w:cs="Arial"/>
          <w:sz w:val="18"/>
        </w:rPr>
      </w:pPr>
      <w:r>
        <w:rPr>
          <w:rFonts w:cs="Arial" w:ascii="Arial" w:hAnsi="Arial"/>
          <w:sz w:val="18"/>
        </w:rPr>
        <w:t>This confirmation letter is being provided pursuant to and in accordance with the Master Power Purchase and Sale Agreement dated September 22, 2000  (the “Master Agreement”) between Reliant Energy Services, Inc. (“RES”) and Enron Power Marketing , Inc. (“Counterparty”).  Terms used but not defined herein shall have the meanings ascribed to them in the Master Agreement.  This confirmation letter shall confirm the Transaction agreed to on (____________) (“Trade Date”) between Counterparty and RES regarding the exchange of energy under the terms and conditions that follow:</w:t>
      </w:r>
    </w:p>
    <w:p>
      <w:pPr>
        <w:pStyle w:val="Header"/>
        <w:tabs>
          <w:tab w:val="clear" w:pos="4320"/>
          <w:tab w:val="clear" w:pos="8640"/>
        </w:tabs>
        <w:rPr>
          <w:rFonts w:ascii="Arial" w:hAnsi="Arial" w:cs="Arial"/>
          <w:sz w:val="18"/>
        </w:rPr>
      </w:pPr>
      <w:r>
        <w:rPr>
          <w:rFonts w:cs="Arial" w:ascii="Arial" w:hAnsi="Arial"/>
          <w:sz w:val="18"/>
        </w:rPr>
      </w:r>
    </w:p>
    <w:tbl>
      <w:tblPr>
        <w:tblW w:w="7470" w:type="dxa"/>
        <w:jc w:val="start"/>
        <w:tblInd w:w="1008" w:type="dxa"/>
        <w:tblLayout w:type="fixed"/>
        <w:tblCellMar>
          <w:top w:w="0" w:type="dxa"/>
          <w:start w:w="108" w:type="dxa"/>
          <w:bottom w:w="0" w:type="dxa"/>
          <w:end w:w="108" w:type="dxa"/>
        </w:tblCellMar>
      </w:tblPr>
      <w:tblGrid>
        <w:gridCol w:w="1440"/>
        <w:gridCol w:w="6030"/>
      </w:tblGrid>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Seller: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Counterparty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Buyer:</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RES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Period:</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June 1, 2001 through December 31, 2005 (Each calendar day shall be considered a potential “Exercise Date”.)</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pPr>
            <w:r>
              <w:rPr>
                <w:rFonts w:cs="Arial" w:ascii="Arial" w:hAnsi="Arial"/>
                <w:sz w:val="18"/>
              </w:rPr>
              <w:t xml:space="preserve">A) An </w:t>
            </w:r>
            <w:r>
              <w:rPr>
                <w:rFonts w:cs="Arial" w:ascii="Arial" w:hAnsi="Arial"/>
                <w:sz w:val="18"/>
                <w:u w:val="single"/>
              </w:rPr>
              <w:t>On-Peak Period:</w:t>
            </w:r>
            <w:r>
              <w:rPr>
                <w:rFonts w:cs="Arial" w:ascii="Arial" w:hAnsi="Arial"/>
                <w:sz w:val="18"/>
              </w:rPr>
              <w:t xml:space="preserve"> The Hours ending 0700 through 2200, PPT, on any  Monday through Saturday excluding NERC holidays.</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snapToGrid w:val="false"/>
              <w:jc w:val="both"/>
              <w:rPr>
                <w:rFonts w:ascii="Arial" w:hAnsi="Arial" w:cs="Arial"/>
                <w:sz w:val="18"/>
              </w:rPr>
            </w:pPr>
            <w:r>
              <w:rPr>
                <w:rFonts w:cs="Arial" w:ascii="Arial" w:hAnsi="Arial"/>
                <w:sz w:val="18"/>
              </w:rPr>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B)  An </w:t>
            </w:r>
            <w:r>
              <w:rPr>
                <w:rFonts w:cs="Arial" w:ascii="Arial" w:hAnsi="Arial"/>
                <w:sz w:val="18"/>
                <w:u w:val="single"/>
              </w:rPr>
              <w:t>Off-Peak Period:</w:t>
            </w:r>
            <w:r>
              <w:rPr>
                <w:rFonts w:cs="Arial" w:ascii="Arial" w:hAnsi="Arial"/>
                <w:sz w:val="18"/>
              </w:rPr>
              <w:t xml:space="preserve"> The Hours ending 0100 through 0600 and 2300 through 2400 PPT, on any Monday through Saturday, and all day Sunday and all day on any NERC holiday</w:t>
            </w:r>
            <w:del w:id="0" w:author="Shari Stack" w:date="2001-05-09T16:57:00Z">
              <w:r>
                <w:rPr>
                  <w:rFonts w:cs="Arial" w:ascii="Arial" w:hAnsi="Arial"/>
                  <w:sz w:val="18"/>
                </w:rPr>
                <w:delText>]</w:delText>
              </w:r>
            </w:del>
            <w:del w:id="1" w:author="esager" w:date="2001-05-09T10:00: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Product:</w:t>
            </w:r>
          </w:p>
        </w:tc>
        <w:tc>
          <w:tcPr>
            <w:tcW w:w="6030" w:type="dxa"/>
            <w:tcBorders/>
          </w:tcPr>
          <w:p>
            <w:pPr>
              <w:pStyle w:val="Header"/>
              <w:tabs>
                <w:tab w:val="clear" w:pos="4320"/>
                <w:tab w:val="clear" w:pos="8640"/>
              </w:tabs>
              <w:jc w:val="both"/>
              <w:rPr/>
            </w:pPr>
            <w:r>
              <w:rPr>
                <w:rFonts w:cs="Arial" w:ascii="Arial" w:hAnsi="Arial"/>
                <w:sz w:val="18"/>
              </w:rPr>
              <w:t xml:space="preserve">Daily Call Option to receive West Firm </w:t>
            </w:r>
            <w:del w:id="2" w:author="Shari Stack" w:date="2001-05-09T16:56:00Z">
              <w:r>
                <w:rPr>
                  <w:rFonts w:cs="Arial" w:ascii="Arial" w:hAnsi="Arial"/>
                  <w:sz w:val="18"/>
                </w:rPr>
                <w:delText xml:space="preserve">() </w:delText>
              </w:r>
            </w:del>
            <w:r>
              <w:rPr>
                <w:rFonts w:cs="Arial" w:ascii="Arial" w:hAnsi="Arial"/>
                <w:sz w:val="18"/>
              </w:rPr>
              <w:t xml:space="preserve">energy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Quantity:</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100 MW</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Premium:</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RES shall make premium payments to Counterparty in the amount of $(_____) per month.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Delivery Point:</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 xml:space="preserve">Mid-Columbia (“Mid-C”), provided however, if Mid-C is altered and divided into multiple zones or otherwise redefined, </w:t>
            </w:r>
            <w:ins w:id="3" w:author="Shari Stack" w:date="2001-05-09T16:57:00Z">
              <w:r>
                <w:rPr>
                  <w:rFonts w:cs="Arial" w:ascii="Arial" w:hAnsi="Arial"/>
                  <w:sz w:val="18"/>
                </w:rPr>
                <w:t xml:space="preserve">deliveries </w:t>
              </w:r>
            </w:ins>
            <w:r>
              <w:rPr>
                <w:rFonts w:cs="Arial" w:ascii="Arial" w:hAnsi="Arial"/>
                <w:sz w:val="18"/>
              </w:rPr>
              <w:t>may</w:t>
            </w:r>
            <w:ins w:id="4" w:author="Shari Stack" w:date="2001-05-09T16:58:00Z">
              <w:r>
                <w:rPr>
                  <w:rFonts w:cs="Arial" w:ascii="Arial" w:hAnsi="Arial"/>
                  <w:sz w:val="18"/>
                </w:rPr>
                <w:t xml:space="preserve"> be made into</w:t>
              </w:r>
            </w:ins>
            <w:r>
              <w:rPr>
                <w:rFonts w:cs="Arial" w:ascii="Arial" w:hAnsi="Arial"/>
                <w:sz w:val="18"/>
              </w:rPr>
              <w:t xml:space="preserve"> zone(s), node(s), and/or delivery point(s) within the appropriate ISO or RTO system most resembling Mid-C as of the Trade Date</w:t>
            </w:r>
            <w:ins w:id="5" w:author="Shari Stack" w:date="2001-05-09T16:58:00Z">
              <w:r>
                <w:rPr>
                  <w:rFonts w:cs="Arial" w:ascii="Arial" w:hAnsi="Arial"/>
                  <w:sz w:val="18"/>
                </w:rPr>
                <w:t>.</w:t>
              </w:r>
            </w:ins>
            <w:del w:id="6" w:author="esager" w:date="2001-05-09T10:02: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Description of Transaction:</w:t>
            </w:r>
          </w:p>
        </w:tc>
        <w:tc>
          <w:tcPr>
            <w:tcW w:w="6030" w:type="dxa"/>
            <w:tcBorders/>
          </w:tcPr>
          <w:p>
            <w:pPr>
              <w:pStyle w:val="Header"/>
              <w:tabs>
                <w:tab w:val="clear" w:pos="4320"/>
                <w:tab w:val="clear" w:pos="8640"/>
              </w:tabs>
              <w:jc w:val="both"/>
              <w:rPr>
                <w:ins w:id="11" w:author="Shari Stack" w:date="2001-05-09T16:59:00Z"/>
              </w:rPr>
            </w:pPr>
            <w:r>
              <w:rPr>
                <w:rFonts w:cs="Arial" w:ascii="Arial" w:hAnsi="Arial"/>
                <w:sz w:val="18"/>
              </w:rPr>
              <w:t xml:space="preserve">In consideration for payment of the Premium, Seller grants Buyer the right (subject to the terms below) for each day during the Delivery Period  to require Seller, </w:t>
            </w:r>
            <w:r>
              <w:rPr>
                <w:rFonts w:cs="Arial" w:ascii="Arial" w:hAnsi="Arial"/>
                <w:sz w:val="18"/>
                <w:u w:val="single"/>
              </w:rPr>
              <w:t>at Buyer’s option</w:t>
            </w:r>
            <w:r>
              <w:rPr>
                <w:rFonts w:cs="Arial" w:ascii="Arial" w:hAnsi="Arial"/>
                <w:sz w:val="18"/>
              </w:rPr>
              <w:t>, to sell and deliver to Buyer, during an On-Peak and/or an Off-Peak Period during the Delivery Term the Product in 25 MW increments for delivery at the Delivery Point, up to the Contract Quantity for each hour (the “Scheduled Quantity”). The Scheduled Quantity will be flat for</w:t>
            </w:r>
            <w:ins w:id="7" w:author="Shari Stack" w:date="2001-05-09T17:49:00Z">
              <w:r>
                <w:rPr>
                  <w:rFonts w:cs="Arial" w:ascii="Arial" w:hAnsi="Arial"/>
                  <w:sz w:val="18"/>
                </w:rPr>
                <w:t xml:space="preserve"> </w:t>
              </w:r>
            </w:ins>
            <w:del w:id="8" w:author="esager" w:date="2001-05-09T10:22:00Z">
              <w:r>
                <w:rPr>
                  <w:rFonts w:cs="Arial" w:ascii="Arial" w:hAnsi="Arial"/>
                  <w:sz w:val="18"/>
                </w:rPr>
                <w:delText xml:space="preserve"> </w:delText>
              </w:r>
            </w:del>
            <w:r>
              <w:rPr>
                <w:rFonts w:cs="Arial" w:ascii="Arial" w:hAnsi="Arial"/>
                <w:sz w:val="18"/>
              </w:rPr>
              <w:t>any given On-Peak Period or  Off-Peak Period, i.e. only uniform hourly schedules of the same amount of energy are permitted in an</w:t>
            </w:r>
            <w:ins w:id="9" w:author="Shari Stack" w:date="2001-05-09T16:59:00Z">
              <w:r>
                <w:rPr>
                  <w:rFonts w:cs="Arial" w:ascii="Arial" w:hAnsi="Arial"/>
                  <w:sz w:val="18"/>
                </w:rPr>
                <w:t>y</w:t>
              </w:r>
            </w:ins>
            <w:r>
              <w:rPr>
                <w:rFonts w:cs="Arial" w:ascii="Arial" w:hAnsi="Arial"/>
                <w:sz w:val="18"/>
              </w:rPr>
              <w:t xml:space="preserve"> one On-Peak Period or Off-Peak Period</w:t>
            </w:r>
            <w:ins w:id="10" w:author="Shari Stack" w:date="2001-05-09T16:59:00Z">
              <w:r>
                <w:rPr>
                  <w:rFonts w:cs="Arial" w:ascii="Arial" w:hAnsi="Arial"/>
                  <w:sz w:val="18"/>
                </w:rPr>
                <w:t>.</w:t>
              </w:r>
            </w:ins>
          </w:p>
          <w:p>
            <w:pPr>
              <w:pStyle w:val="Header"/>
              <w:tabs>
                <w:tab w:val="clear" w:pos="4320"/>
                <w:tab w:val="clear" w:pos="8640"/>
              </w:tabs>
              <w:jc w:val="both"/>
              <w:rPr>
                <w:rFonts w:ascii="Arial" w:hAnsi="Arial" w:cs="Arial"/>
                <w:sz w:val="18"/>
                <w:del w:id="13" w:author="esager" w:date="2001-05-09T12:06:00Z"/>
              </w:rPr>
            </w:pPr>
            <w:del w:id="12" w:author="esager" w:date="2001-05-09T12:06:00Z">
              <w:r>
                <w:rPr>
                  <w:rFonts w:cs="Arial" w:ascii="Arial" w:hAnsi="Arial"/>
                  <w:sz w:val="18"/>
                </w:rPr>
                <w:delText>.</w:delText>
              </w:r>
            </w:del>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pPr>
            <w:r>
              <w:rPr>
                <w:rFonts w:cs="Arial" w:ascii="Arial" w:hAnsi="Arial"/>
                <w:sz w:val="18"/>
              </w:rPr>
              <w:t xml:space="preserve">In order for the option exercise to be valid, Buyer shall give Seller prior telephonic notice of its intent to exercise its option no later than </w:t>
            </w:r>
            <w:del w:id="14" w:author="Shari Stack" w:date="2001-05-09T16:59:00Z">
              <w:r>
                <w:rPr>
                  <w:rFonts w:cs="Arial" w:ascii="Arial" w:hAnsi="Arial"/>
                  <w:sz w:val="18"/>
                </w:rPr>
                <w:delText xml:space="preserve">_____ </w:delText>
              </w:r>
            </w:del>
            <w:ins w:id="15" w:author="Shari Stack" w:date="2001-05-09T16:59:00Z">
              <w:r>
                <w:rPr>
                  <w:rFonts w:cs="Arial" w:ascii="Arial" w:hAnsi="Arial"/>
                  <w:sz w:val="18"/>
                </w:rPr>
                <w:t xml:space="preserve">6:30  </w:t>
              </w:r>
            </w:ins>
            <w:r>
              <w:rPr>
                <w:rFonts w:cs="Arial" w:ascii="Arial" w:hAnsi="Arial"/>
                <w:sz w:val="18"/>
              </w:rPr>
              <w:t>PPT on the NERC Business D</w:t>
            </w:r>
            <w:del w:id="16" w:author="esager" w:date="2001-05-09T10:23:00Z">
              <w:r>
                <w:rPr>
                  <w:rFonts w:cs="Arial" w:ascii="Arial" w:hAnsi="Arial"/>
                  <w:sz w:val="18"/>
                </w:rPr>
                <w:delText>d</w:delText>
              </w:r>
            </w:del>
            <w:r>
              <w:rPr>
                <w:rFonts w:cs="Arial" w:ascii="Arial" w:hAnsi="Arial"/>
                <w:sz w:val="18"/>
              </w:rPr>
              <w:t>ay before the delivery is to take place. During the telephonic notice, Buyer shall indicate the amount of the Product per hour in the On-Peak Period and/or Off-Peak Period it desires to purchase from Seller (“Commodity Amount”) for the relevant time period.</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cs="Arial" w:ascii="Arial" w:hAnsi="Arial"/>
                <w:sz w:val="18"/>
              </w:rPr>
              <w:t xml:space="preserve">If the option is exercised, both parties shall be obligated to schedule the Commodity Amount, Seller shall be obligated to deliver the Commodity Amount and Buyer shall be obligated to pay the Contract Price per MWH for the period for which the option is exercised and the Product delivered.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Contract Price: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The Contract Price per MWH  shall be determined as follows:</w:t>
            </w:r>
          </w:p>
          <w:p>
            <w:pPr>
              <w:pStyle w:val="Header"/>
              <w:tabs>
                <w:tab w:val="clear" w:pos="4320"/>
                <w:tab w:val="clear" w:pos="8640"/>
              </w:tabs>
              <w:jc w:val="both"/>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rPr>
            </w:pPr>
            <w:r>
              <w:rPr>
                <w:rFonts w:eastAsia="Arial" w:cs="Arial" w:ascii="Arial" w:hAnsi="Arial"/>
                <w:sz w:val="18"/>
              </w:rPr>
              <w:t xml:space="preserve"> </w:t>
            </w:r>
            <w:r>
              <w:rPr>
                <w:rFonts w:cs="Arial" w:ascii="Arial" w:hAnsi="Arial"/>
                <w:sz w:val="18"/>
              </w:rPr>
              <w:t xml:space="preserve">[Heat Rate X Gas Price]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Gas Price:</w:t>
            </w:r>
          </w:p>
        </w:tc>
        <w:tc>
          <w:tcPr>
            <w:tcW w:w="6030" w:type="dxa"/>
            <w:tcBorders/>
          </w:tcPr>
          <w:p>
            <w:pPr>
              <w:pStyle w:val="Header"/>
              <w:tabs>
                <w:tab w:val="clear" w:pos="4320"/>
                <w:tab w:val="clear" w:pos="8640"/>
              </w:tabs>
              <w:jc w:val="both"/>
              <w:rPr/>
            </w:pPr>
            <w:r>
              <w:rPr>
                <w:rFonts w:cs="Arial" w:ascii="Arial" w:hAnsi="Arial"/>
                <w:sz w:val="18"/>
              </w:rPr>
              <w:t xml:space="preserve">The Gas Price for each calendar day during the Delivery Period shall be equal to the Midpoint price for delivery on the relevant Flow Date published under the heading “Daily Price Survey” for the “NW Sumas” posting as published in the </w:t>
            </w:r>
            <w:r>
              <w:rPr>
                <w:rFonts w:cs="Arial" w:ascii="Arial" w:hAnsi="Arial"/>
                <w:i/>
                <w:sz w:val="18"/>
                <w:u w:val="single"/>
              </w:rPr>
              <w:t>Gas Daily</w:t>
            </w:r>
            <w:r>
              <w:rPr>
                <w:rFonts w:cs="Arial" w:ascii="Arial" w:hAnsi="Arial"/>
                <w:sz w:val="18"/>
              </w:rPr>
              <w:t xml:space="preserve"> and shall be expressed in $/MMBtu. The Gas Price for any calendar day for which prices are not published in </w:t>
            </w:r>
            <w:r>
              <w:rPr>
                <w:rFonts w:cs="Arial" w:ascii="Arial" w:hAnsi="Arial"/>
                <w:i/>
                <w:sz w:val="18"/>
                <w:u w:val="single"/>
                <w:rPrChange w:id="0" w:author="esager" w:date="2001-05-09T12:03:00Z"/>
              </w:rPr>
              <w:t>Gas Daily</w:t>
            </w:r>
            <w:r>
              <w:rPr>
                <w:rFonts w:cs="Arial" w:ascii="Arial" w:hAnsi="Arial"/>
                <w:sz w:val="18"/>
              </w:rPr>
              <w:t xml:space="preserve"> shall be the Midpoint price for the prices published on the previous day for which prices are published in </w:t>
            </w:r>
            <w:r>
              <w:rPr>
                <w:rFonts w:cs="Arial" w:ascii="Arial" w:hAnsi="Arial"/>
                <w:i/>
                <w:sz w:val="18"/>
                <w:u w:val="single"/>
                <w:rPrChange w:id="0" w:author="esager" w:date="2001-05-09T12:03:00Z"/>
              </w:rPr>
              <w:t>Gas Daily</w:t>
            </w:r>
            <w:del w:id="19" w:author="esager" w:date="2001-05-09T12:00:00Z">
              <w:r>
                <w:rPr>
                  <w:rFonts w:cs="Arial" w:ascii="Arial" w:hAnsi="Arial"/>
                  <w:sz w:val="18"/>
                </w:rPr>
                <w:delText>.</w:delText>
              </w:r>
            </w:del>
            <w:r>
              <w:rPr>
                <w:rFonts w:cs="Arial" w:ascii="Arial" w:hAnsi="Arial"/>
                <w:sz w:val="18"/>
              </w:rPr>
              <w:t xml:space="preserve"> The “Flow Date “ shall mean the date on which the Product is delivered by Seller to Buyer.   </w:t>
            </w:r>
          </w:p>
          <w:p>
            <w:pPr>
              <w:pStyle w:val="Header"/>
              <w:tabs>
                <w:tab w:val="clear" w:pos="4320"/>
                <w:tab w:val="clear" w:pos="8640"/>
              </w:tabs>
              <w:jc w:val="both"/>
              <w:rPr>
                <w:rFonts w:ascii="Arial" w:hAnsi="Arial" w:cs="Arial"/>
                <w:sz w:val="18"/>
              </w:rPr>
            </w:pPr>
            <w:r>
              <w:rPr>
                <w:rFonts w:cs="Arial" w:ascii="Arial" w:hAnsi="Arial"/>
                <w:sz w:val="18"/>
              </w:rPr>
            </w:r>
          </w:p>
        </w:tc>
      </w:tr>
      <w:tr>
        <w:trPr/>
        <w:tc>
          <w:tcPr>
            <w:tcW w:w="1440" w:type="dxa"/>
            <w:tcBorders/>
          </w:tcPr>
          <w:p>
            <w:pPr>
              <w:pStyle w:val="Header"/>
              <w:tabs>
                <w:tab w:val="clear" w:pos="4320"/>
                <w:tab w:val="clear" w:pos="8640"/>
              </w:tabs>
              <w:jc w:val="both"/>
              <w:rPr>
                <w:rFonts w:ascii="Arial" w:hAnsi="Arial" w:cs="Arial"/>
                <w:sz w:val="18"/>
              </w:rPr>
            </w:pPr>
            <w:r>
              <w:rPr>
                <w:rFonts w:cs="Arial" w:ascii="Arial" w:hAnsi="Arial"/>
                <w:sz w:val="18"/>
              </w:rPr>
              <w:t>Heat Rate:</w:t>
            </w:r>
          </w:p>
        </w:tc>
        <w:tc>
          <w:tcPr>
            <w:tcW w:w="6030" w:type="dxa"/>
            <w:tcBorders/>
          </w:tcPr>
          <w:p>
            <w:pPr>
              <w:pStyle w:val="Header"/>
              <w:tabs>
                <w:tab w:val="clear" w:pos="4320"/>
                <w:tab w:val="clear" w:pos="8640"/>
              </w:tabs>
              <w:jc w:val="both"/>
              <w:rPr>
                <w:rFonts w:ascii="Arial" w:hAnsi="Arial" w:cs="Arial"/>
                <w:sz w:val="18"/>
              </w:rPr>
            </w:pPr>
            <w:r>
              <w:rPr>
                <w:rFonts w:cs="Arial" w:ascii="Arial" w:hAnsi="Arial"/>
                <w:sz w:val="18"/>
              </w:rPr>
              <w:t>10.5 MMBtu/MWh</w:t>
            </w:r>
          </w:p>
          <w:p>
            <w:pPr>
              <w:pStyle w:val="Header"/>
              <w:tabs>
                <w:tab w:val="clear" w:pos="4320"/>
                <w:tab w:val="clear" w:pos="8640"/>
              </w:tabs>
              <w:jc w:val="both"/>
              <w:rPr>
                <w:rFonts w:ascii="Arial" w:hAnsi="Arial" w:cs="Arial"/>
                <w:sz w:val="18"/>
              </w:rPr>
            </w:pPr>
            <w:r>
              <w:rPr>
                <w:rFonts w:cs="Arial" w:ascii="Arial" w:hAnsi="Arial"/>
                <w:sz w:val="18"/>
              </w:rPr>
            </w:r>
          </w:p>
        </w:tc>
      </w:tr>
    </w:tbl>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jc w:val="both"/>
        <w:rPr>
          <w:rFonts w:ascii="Arial" w:hAnsi="Arial" w:cs="Arial"/>
          <w:sz w:val="18"/>
          <w:del w:id="20" w:author="Shari Stack" w:date="2001-05-09T16:59:00Z"/>
        </w:rPr>
      </w:pPr>
      <w:r>
        <w:rPr/>
        <w:t xml:space="preserve"> </w:t>
      </w:r>
    </w:p>
    <w:p>
      <w:pPr>
        <w:pStyle w:val="Header"/>
        <w:tabs>
          <w:tab w:val="clear" w:pos="4320"/>
          <w:tab w:val="clear" w:pos="8640"/>
        </w:tabs>
        <w:jc w:val="both"/>
        <w:rPr/>
      </w:pPr>
      <w:r>
        <w:rPr>
          <w:rFonts w:cs="Arial" w:ascii="Arial" w:hAnsi="Arial"/>
          <w:sz w:val="18"/>
        </w:rPr>
        <w:t>Please confirm that the terms stated herein accurately reflect the agreement reached on (_________) between you and RES by returning an executed copy of this confirmation letter by facsimile to RES at (</w:t>
      </w:r>
      <w:ins w:id="21" w:author="Shari Stack" w:date="2001-05-09T17:00:00Z">
        <w:r>
          <w:rPr>
            <w:rFonts w:cs="Arial" w:ascii="Arial" w:hAnsi="Arial"/>
            <w:sz w:val="18"/>
          </w:rPr>
          <w:t xml:space="preserve">713) 207-9562.  </w:t>
        </w:r>
      </w:ins>
      <w:del w:id="22" w:author="Shari Stack" w:date="2001-05-09T17:00:00Z">
        <w:r>
          <w:rPr>
            <w:rFonts w:cs="Arial" w:ascii="Arial" w:hAnsi="Arial"/>
            <w:sz w:val="18"/>
          </w:rPr>
          <w:delText xml:space="preserve">713)_________.  </w:delText>
        </w:r>
      </w:del>
      <w:r>
        <w:rPr>
          <w:rFonts w:cs="Arial" w:ascii="Arial" w:hAnsi="Arial"/>
          <w:sz w:val="18"/>
        </w:rPr>
        <w:t>Your response should reflect the appropriate party in your organization who has the authority to enter into this transaction.  If you have any questions, please call (</w:t>
      </w:r>
      <w:ins w:id="23" w:author="Shari Stack" w:date="2001-05-09T17:00:00Z">
        <w:r>
          <w:rPr>
            <w:rFonts w:cs="Arial" w:ascii="Arial" w:hAnsi="Arial"/>
            <w:sz w:val="18"/>
          </w:rPr>
          <w:t>713) 207-8396</w:t>
        </w:r>
      </w:ins>
      <w:del w:id="24" w:author="Shari Stack" w:date="2001-05-09T17:00:00Z">
        <w:r>
          <w:rPr>
            <w:rFonts w:cs="Arial" w:ascii="Arial" w:hAnsi="Arial"/>
            <w:sz w:val="18"/>
          </w:rPr>
          <w:delText>______)</w:delText>
        </w:r>
      </w:del>
      <w:r>
        <w:rPr>
          <w:rFonts w:cs="Arial" w:ascii="Arial" w:hAnsi="Arial"/>
          <w:sz w:val="18"/>
        </w:rPr>
        <w:t>.</w:t>
      </w:r>
    </w:p>
    <w:p>
      <w:pPr>
        <w:pStyle w:val="Header"/>
        <w:tabs>
          <w:tab w:val="clear" w:pos="4320"/>
          <w:tab w:val="clear" w:pos="8640"/>
        </w:tabs>
        <w:rPr>
          <w:rFonts w:ascii="Arial" w:hAnsi="Arial" w:cs="Arial"/>
          <w:sz w:val="18"/>
        </w:rPr>
      </w:pPr>
      <w:r>
        <w:rPr>
          <w:rFonts w:cs="Arial" w:ascii="Arial" w:hAnsi="Arial"/>
          <w:sz w:val="18"/>
        </w:rPr>
      </w:r>
    </w:p>
    <w:p>
      <w:pPr>
        <w:pStyle w:val="Header"/>
        <w:tabs>
          <w:tab w:val="clear" w:pos="4320"/>
          <w:tab w:val="clear" w:pos="8640"/>
        </w:tabs>
        <w:rPr>
          <w:rFonts w:ascii="Arial" w:hAnsi="Arial" w:cs="Arial"/>
          <w:sz w:val="18"/>
        </w:rPr>
      </w:pPr>
      <w:r>
        <w:rPr>
          <w:rFonts w:cs="Arial" w:ascii="Arial" w:hAnsi="Arial"/>
          <w:b/>
          <w:sz w:val="18"/>
        </w:rPr>
        <w:t>RELIANT ENERGY SERVICES, INC</w:t>
      </w:r>
      <w:r>
        <w:rPr>
          <w:rFonts w:cs="Arial" w:ascii="Arial" w:hAnsi="Arial"/>
          <w:sz w:val="18"/>
        </w:rPr>
        <w:t>.</w:t>
        <w:tab/>
        <w:tab/>
        <w:tab/>
      </w:r>
      <w:r>
        <w:rPr>
          <w:rFonts w:cs="Arial" w:ascii="Arial" w:hAnsi="Arial"/>
          <w:b/>
          <w:sz w:val="18"/>
        </w:rPr>
        <w:t>ENRON POWER MARKETING, INC.</w:t>
      </w:r>
    </w:p>
    <w:p>
      <w:pPr>
        <w:pStyle w:val="Header"/>
        <w:tabs>
          <w:tab w:val="clear" w:pos="4320"/>
          <w:tab w:val="clear" w:pos="8640"/>
        </w:tabs>
        <w:rPr>
          <w:rFonts w:ascii="Arial" w:hAnsi="Arial" w:cs="Arial"/>
          <w:sz w:val="18"/>
        </w:rPr>
      </w:pPr>
      <w:r>
        <w:rPr>
          <w:rFonts w:cs="Arial" w:ascii="Arial" w:hAnsi="Arial"/>
          <w:sz w:val="18"/>
        </w:rPr>
        <w:t>By: ____________________________</w:t>
        <w:tab/>
        <w:tab/>
        <w:tab/>
        <w:t>By: ____________________________</w:t>
      </w:r>
    </w:p>
    <w:p>
      <w:pPr>
        <w:pStyle w:val="Header"/>
        <w:tabs>
          <w:tab w:val="clear" w:pos="4320"/>
          <w:tab w:val="clear" w:pos="8640"/>
        </w:tabs>
        <w:rPr>
          <w:rFonts w:ascii="Arial" w:hAnsi="Arial" w:cs="Arial"/>
          <w:sz w:val="18"/>
        </w:rPr>
      </w:pPr>
      <w:r>
        <w:rPr>
          <w:rFonts w:cs="Arial" w:ascii="Arial" w:hAnsi="Arial"/>
          <w:sz w:val="18"/>
        </w:rPr>
        <w:t>Name: __________________________</w:t>
        <w:tab/>
        <w:tab/>
        <w:tab/>
        <w:t>Name: __________________________</w:t>
      </w:r>
    </w:p>
    <w:p>
      <w:pPr>
        <w:pStyle w:val="Header"/>
        <w:tabs>
          <w:tab w:val="clear" w:pos="4320"/>
          <w:tab w:val="clear" w:pos="8640"/>
        </w:tabs>
        <w:rPr>
          <w:rFonts w:ascii="Arial" w:hAnsi="Arial" w:cs="Arial"/>
        </w:rPr>
      </w:pPr>
      <w:r>
        <w:rPr>
          <w:rFonts w:cs="Arial" w:ascii="Arial" w:hAnsi="Arial"/>
          <w:sz w:val="18"/>
        </w:rPr>
        <w:t>Title: ___________________________</w:t>
        <w:tab/>
        <w:tab/>
        <w:tab/>
        <w:t>Title: ___________________________</w:t>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440" w:right="1440" w:gutter="0" w:header="0" w:top="153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rFonts w:ascii="Tms Rmn;Times New Roman" w:hAnsi="Tms Rmn;Times New Roman" w:cs="Tms Rmn;Times New Roman"/>
        <w:sz w:val="24"/>
      </w:rPr>
    </w:pPr>
    <w:r>
      <w:rPr>
        <w:rFonts w:cs="Tms Rmn;Times New Roman" w:ascii="Tms Rmn;Times New Roman" w:hAnsi="Tms Rmn;Times New Roman"/>
        <w:sz w:val="24"/>
      </w:rPr>
    </w:r>
  </w:p>
  <w:p>
    <w:pPr>
      <w:pStyle w:val="Footer"/>
      <w:spacing w:lineRule="exact" w:line="200"/>
      <w:jc w:val="both"/>
      <w:rPr>
        <w:rStyle w:val="PageNumber"/>
        <w:rFonts w:ascii="Arial" w:hAnsi="Arial" w:cs="Arial"/>
        <w:sz w:val="18"/>
      </w:rPr>
    </w:pPr>
    <w:r>
      <w:rPr>
        <w:rFonts w:cs="Arial" w:ascii="Arial" w:hAnsi="Arial"/>
        <w:color w:val="000000"/>
        <w:sz w:val="18"/>
      </w:rPr>
      <w:t xml:space="preserve">This document is not intended to create a binding offer or contract for the purchase and/or sale of electric energy or capacity between Reliant Energy Services, Inc. and Enron </w:t>
    </w:r>
    <w:del w:id="25" w:author="Shari Stack" w:date="2001-05-09T17:05:00Z">
      <w:r>
        <w:rPr>
          <w:rFonts w:cs="Arial" w:ascii="Arial" w:hAnsi="Arial"/>
          <w:color w:val="000000"/>
          <w:sz w:val="18"/>
        </w:rPr>
        <w:delText>North America</w:delText>
      </w:r>
    </w:del>
    <w:ins w:id="26" w:author="Shari Stack" w:date="2001-05-09T17:05:00Z">
      <w:r>
        <w:rPr>
          <w:rFonts w:cs="Arial" w:ascii="Arial" w:hAnsi="Arial"/>
          <w:color w:val="000000"/>
          <w:sz w:val="18"/>
        </w:rPr>
        <w:t>Power Marketing, Inc.</w:t>
      </w:r>
    </w:ins>
    <w:r>
      <w:rPr>
        <w:rFonts w:cs="Arial" w:ascii="Arial" w:hAnsi="Arial"/>
        <w:color w:val="000000"/>
        <w:sz w:val="18"/>
      </w:rPr>
      <w:t>.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r>
      <w:rPr>
        <w:rFonts w:cs="Arial" w:ascii="Arial" w:hAnsi="Arial"/>
        <w:i/>
        <w:sz w:val="18"/>
      </w:rPr>
      <w:t xml:space="preserve"> </w:t>
    </w:r>
  </w:p>
  <w:p>
    <w:pPr>
      <w:pStyle w:val="Footer"/>
      <w:rPr>
        <w:rStyle w:val="PageNumber"/>
        <w:rFonts w:ascii="Arial" w:hAnsi="Arial" w:cs="Arial"/>
        <w:sz w:val="18"/>
      </w:rPr>
    </w:pPr>
    <w:r>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2001-05-09T19:16:00Z</dcterms:created>
  <dc:creator>bja</dc:creator>
  <dc:description/>
  <dc:language>en-CA</dc:language>
  <cp:lastModifiedBy>Shari Stack</cp:lastModifiedBy>
  <cp:lastPrinted>2001-05-09T17:50:00Z</cp:lastPrinted>
  <dcterms:modified xsi:type="dcterms:W3CDTF">2001-05-09T20:20:00Z</dcterms:modified>
  <cp:revision>6</cp:revision>
  <dc:subject/>
  <dc:title>(date)</dc:title>
</cp:coreProperties>
</file>