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mallCaps/>
          <w:color w:val="000000"/>
          <w:sz w:val="28"/>
        </w:rPr>
      </w:pPr>
      <w:r>
        <w:rPr>
          <w:rFonts w:cs="Arial" w:ascii="Arial" w:hAnsi="Arial"/>
          <w:b/>
          <w:smallCaps/>
          <w:color w:val="000000"/>
          <w:sz w:val="28"/>
        </w:rPr>
      </w:r>
    </w:p>
    <w:p>
      <w:pPr>
        <w:pStyle w:val="Normal"/>
        <w:jc w:val="center"/>
        <w:rPr>
          <w:rFonts w:ascii="Arial" w:hAnsi="Arial" w:cs="Arial"/>
          <w:b/>
          <w:smallCaps/>
          <w:color w:val="000000"/>
          <w:sz w:val="28"/>
        </w:rPr>
      </w:pPr>
      <w:r>
        <w:rPr>
          <w:rFonts w:cs="Arial" w:ascii="Arial" w:hAnsi="Arial"/>
          <w:b/>
          <w:smallCaps/>
          <w:color w:val="000000"/>
          <w:sz w:val="28"/>
        </w:rPr>
      </w:r>
    </w:p>
    <w:p>
      <w:pPr>
        <w:pStyle w:val="Normal"/>
        <w:jc w:val="center"/>
        <w:rPr>
          <w:rFonts w:ascii="Arial" w:hAnsi="Arial" w:cs="Arial"/>
          <w:b/>
          <w:smallCaps/>
          <w:color w:val="000000"/>
          <w:sz w:val="28"/>
        </w:rPr>
      </w:pPr>
      <w:r>
        <w:rPr>
          <w:rFonts w:cs="Arial" w:ascii="Arial" w:hAnsi="Arial"/>
          <w:b/>
          <w:smallCaps/>
          <w:color w:val="000000"/>
          <w:sz w:val="28"/>
        </w:rPr>
      </w:r>
    </w:p>
    <w:p>
      <w:pPr>
        <w:pStyle w:val="Normal"/>
        <w:jc w:val="center"/>
        <w:rPr>
          <w:rFonts w:ascii="Arial" w:hAnsi="Arial" w:cs="Arial"/>
          <w:b/>
          <w:smallCaps/>
          <w:color w:val="000000"/>
          <w:sz w:val="28"/>
        </w:rPr>
      </w:pPr>
      <w:r>
        <w:rPr>
          <w:rFonts w:cs="Arial" w:ascii="Arial" w:hAnsi="Arial"/>
          <w:b/>
          <w:smallCaps/>
          <w:color w:val="000000"/>
          <w:sz w:val="28"/>
        </w:rPr>
      </w:r>
    </w:p>
    <w:p>
      <w:pPr>
        <w:pStyle w:val="Normal"/>
        <w:jc w:val="center"/>
        <w:rPr>
          <w:rFonts w:ascii="Arial" w:hAnsi="Arial" w:cs="Arial"/>
          <w:b/>
          <w:smallCaps/>
          <w:color w:val="000000"/>
          <w:sz w:val="28"/>
        </w:rPr>
      </w:pPr>
      <w:r>
        <w:rPr>
          <w:rFonts w:cs="Arial" w:ascii="Arial" w:hAnsi="Arial"/>
          <w:b/>
          <w:smallCaps/>
          <w:color w:val="000000"/>
          <w:sz w:val="28"/>
        </w:rPr>
      </w:r>
    </w:p>
    <w:p>
      <w:pPr>
        <w:pStyle w:val="Normal"/>
        <w:jc w:val="center"/>
        <w:rPr>
          <w:rFonts w:ascii="Arial" w:hAnsi="Arial" w:cs="Arial"/>
          <w:b/>
          <w:smallCaps/>
          <w:color w:val="000000"/>
          <w:sz w:val="28"/>
        </w:rPr>
      </w:pPr>
      <w:r>
        <w:rPr>
          <w:rFonts w:cs="Arial" w:ascii="Arial" w:hAnsi="Arial"/>
          <w:b/>
          <w:smallCaps/>
          <w:color w:val="000000"/>
          <w:sz w:val="28"/>
        </w:rPr>
      </w:r>
    </w:p>
    <w:p>
      <w:pPr>
        <w:pStyle w:val="Heading6"/>
        <w:ind w:hanging="0" w:start="0"/>
        <w:rPr/>
      </w:pPr>
      <w:r>
        <w:rPr/>
        <w:t>SERVICE AGREEMENT</w:t>
      </w:r>
    </w:p>
    <w:p>
      <w:pPr>
        <w:pStyle w:val="Heading6"/>
        <w:ind w:hanging="0" w:start="0"/>
        <w:rPr/>
      </w:pPr>
      <w:r>
        <w:rPr/>
        <w:t>between</w:t>
      </w:r>
    </w:p>
    <w:p>
      <w:pPr>
        <w:pStyle w:val="Heading6"/>
        <w:ind w:hanging="0" w:start="0"/>
        <w:rPr/>
      </w:pPr>
      <w:r>
        <w:rPr/>
        <w:t>ENRON ASSET MANAGEMENT RESOURCES, INC.</w:t>
      </w:r>
    </w:p>
    <w:p>
      <w:pPr>
        <w:pStyle w:val="Heading6"/>
        <w:ind w:hanging="0" w:start="0"/>
        <w:rPr/>
      </w:pPr>
      <w:r>
        <w:rPr/>
        <w:t>(Contractor)</w:t>
      </w:r>
    </w:p>
    <w:p>
      <w:pPr>
        <w:pStyle w:val="Heading6"/>
        <w:ind w:hanging="0" w:start="0"/>
        <w:rPr/>
      </w:pPr>
      <w:r>
        <w:rPr/>
        <w:t>and</w:t>
      </w:r>
    </w:p>
    <w:p>
      <w:pPr>
        <w:pStyle w:val="Heading6"/>
        <w:ind w:hanging="0" w:start="0"/>
        <w:rPr/>
      </w:pPr>
      <w:r>
        <w:rPr/>
        <w:t>CITIZENS COMMUNICATIONS COMPANY</w:t>
      </w:r>
    </w:p>
    <w:p>
      <w:pPr>
        <w:pStyle w:val="Heading6"/>
        <w:ind w:hanging="0" w:start="0"/>
        <w:rPr/>
      </w:pPr>
      <w:r>
        <w:rPr/>
        <w:t xml:space="preserve">DATED EFFECTIVE </w:t>
      </w:r>
    </w:p>
    <w:p>
      <w:pPr>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fmt="decimal"/>
          <w:formProt w:val="false"/>
          <w:titlePg/>
          <w:textDirection w:val="lrTb"/>
          <w:docGrid w:type="default" w:linePitch="360" w:charSpace="0"/>
        </w:sectPr>
        <w:pStyle w:val="Heading6"/>
        <w:ind w:hanging="0" w:start="0"/>
        <w:rPr/>
      </w:pPr>
      <w:r>
        <w:rPr/>
        <w:t>JANUARY 15, 2001</w:t>
      </w:r>
    </w:p>
    <w:p>
      <w:pPr>
        <w:pStyle w:val="Heading1"/>
        <w:ind w:hanging="0" w:start="0" w:end="720"/>
        <w:rPr>
          <w:b w:val="false"/>
          <w:u w:val="none"/>
        </w:rPr>
      </w:pPr>
      <w:r>
        <w:rPr>
          <w:b w:val="false"/>
          <w:u w:val="none"/>
        </w:rPr>
      </w:r>
    </w:p>
    <w:p>
      <w:pPr>
        <w:pStyle w:val="Heading"/>
        <w:rPr/>
      </w:pPr>
      <w:r>
        <w:rPr/>
        <w:t>SERVICE AGREEMENT</w:t>
      </w:r>
    </w:p>
    <w:p>
      <w:pPr>
        <w:pStyle w:val="Normal"/>
        <w:widowControl w:val="false"/>
        <w:rPr>
          <w:sz w:val="24"/>
        </w:rPr>
      </w:pPr>
      <w:r>
        <w:rPr>
          <w:sz w:val="24"/>
        </w:rPr>
      </w:r>
    </w:p>
    <w:p>
      <w:pPr>
        <w:pStyle w:val="Normal"/>
        <w:widowControl w:val="false"/>
        <w:jc w:val="both"/>
        <w:rPr>
          <w:sz w:val="24"/>
        </w:rPr>
      </w:pPr>
      <w:r>
        <w:rPr>
          <w:sz w:val="24"/>
        </w:rPr>
      </w:r>
    </w:p>
    <w:p>
      <w:pPr>
        <w:pStyle w:val="BodyText2"/>
        <w:jc w:val="both"/>
        <w:rPr/>
      </w:pPr>
      <w:r>
        <w:rPr/>
        <w:t>THIS SERVICE AGREEMENT is entered into effective January 15, 2001 ("Effective Date"), between Enron Asset Management Resources, Inc., a Delaware corporation ("Contractor"), and Citizens Communications Company, a Delaware</w:t>
      </w:r>
      <w:del w:id="0" w:author="Citizens User" w:date="2001-06-04T08:50:00Z">
        <w:r>
          <w:rPr/>
          <w:delText>Communications, a ___________</w:delText>
        </w:r>
      </w:del>
      <w:r>
        <w:rPr/>
        <w:t xml:space="preserve"> corporation ("Citizens"), each a "Party" and together the "Parties" (together with all schedules, appendices and exhibits, if any, attached and made a part hereof, this "Agreement"). </w:t>
      </w:r>
    </w:p>
    <w:p>
      <w:pPr>
        <w:pStyle w:val="EndnoteText"/>
        <w:widowControl w:val="false"/>
        <w:rPr/>
      </w:pPr>
      <w:r>
        <w:rPr/>
      </w:r>
    </w:p>
    <w:p>
      <w:pPr>
        <w:pStyle w:val="WW-BodyText2"/>
        <w:tabs>
          <w:tab w:val="left" w:pos="720" w:leader="none"/>
        </w:tabs>
        <w:rPr/>
      </w:pPr>
      <w:r>
        <w:rPr/>
        <w:tab/>
        <w:t>WHEREAS, Citizens desires to engage Contractor to provide certain gas control and transaction management services as more particularly described herein in accordance with this Agreement;</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WHEREAS, Contractor agrees to provide the foregoing in the manner and for the amounts provided for herein;</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WHEREAS, the Parties desire to set forth their respective rights and responsibilities with regard to the provision of services hereunder and any other matters addressed herein;</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NOW THEREFORE, the Parties agree as follows:</w:t>
      </w:r>
    </w:p>
    <w:p>
      <w:pPr>
        <w:pStyle w:val="Normal"/>
        <w:widowControl w:val="false"/>
        <w:rPr>
          <w:sz w:val="24"/>
        </w:rPr>
      </w:pPr>
      <w:r>
        <w:rPr>
          <w:sz w:val="24"/>
        </w:rPr>
      </w:r>
    </w:p>
    <w:p>
      <w:pPr>
        <w:pStyle w:val="Normal"/>
        <w:widowControl w:val="false"/>
        <w:rPr>
          <w:sz w:val="24"/>
        </w:rPr>
      </w:pPr>
      <w:r>
        <w:rPr>
          <w:sz w:val="24"/>
        </w:rPr>
      </w:r>
    </w:p>
    <w:p>
      <w:pPr>
        <w:pStyle w:val="Heading1"/>
        <w:ind w:hanging="0" w:start="0"/>
        <w:rPr/>
      </w:pPr>
      <w:r>
        <w:rPr/>
        <w:t>ARTICLE 1</w:t>
      </w:r>
    </w:p>
    <w:p>
      <w:pPr>
        <w:pStyle w:val="Heading1"/>
        <w:ind w:hanging="0" w:start="0"/>
        <w:rPr/>
      </w:pPr>
      <w:r>
        <w:rPr/>
        <w:t>DEFINITIONS</w:t>
      </w:r>
    </w:p>
    <w:p>
      <w:pPr>
        <w:pStyle w:val="Normal"/>
        <w:jc w:val="both"/>
        <w:rPr>
          <w:b/>
          <w:sz w:val="24"/>
        </w:rPr>
      </w:pPr>
      <w:r>
        <w:rPr>
          <w:b/>
          <w:sz w:val="24"/>
        </w:rPr>
      </w:r>
    </w:p>
    <w:p>
      <w:pPr>
        <w:pStyle w:val="Normal"/>
        <w:jc w:val="both"/>
        <w:rPr>
          <w:sz w:val="24"/>
        </w:rPr>
      </w:pPr>
      <w:r>
        <w:rPr>
          <w:sz w:val="24"/>
        </w:rPr>
        <w:t>Except as otherwise indicated by the context, all capitalized terms used in this Agreement shall have the meanings set forth below:</w:t>
      </w:r>
    </w:p>
    <w:p>
      <w:pPr>
        <w:pStyle w:val="Normal"/>
        <w:jc w:val="both"/>
        <w:rPr>
          <w:sz w:val="24"/>
        </w:rPr>
      </w:pPr>
      <w:r>
        <w:rPr>
          <w:sz w:val="24"/>
        </w:rPr>
      </w:r>
    </w:p>
    <w:p>
      <w:pPr>
        <w:pStyle w:val="Normal"/>
        <w:jc w:val="both"/>
        <w:rPr/>
      </w:pPr>
      <w:r>
        <w:rPr>
          <w:b/>
          <w:i/>
          <w:sz w:val="24"/>
        </w:rPr>
        <w:t>"Governmental Authority"</w:t>
      </w:r>
      <w:r>
        <w:rPr>
          <w:sz w:val="24"/>
        </w:rPr>
        <w:t xml:space="preserve"> means, with respect to any Person, any country, state, county, city or political subdivision that exercises jurisdiction over such Person or such Person's property or assets, and any court, agency, department, commission, board, bureau or instrumentality of any of them.</w:t>
      </w:r>
    </w:p>
    <w:p>
      <w:pPr>
        <w:pStyle w:val="Normal"/>
        <w:jc w:val="both"/>
        <w:rPr>
          <w:sz w:val="24"/>
        </w:rPr>
      </w:pPr>
      <w:r>
        <w:rPr>
          <w:sz w:val="24"/>
        </w:rPr>
      </w:r>
    </w:p>
    <w:p>
      <w:pPr>
        <w:pStyle w:val="Normal"/>
        <w:jc w:val="both"/>
        <w:rPr/>
      </w:pPr>
      <w:r>
        <w:rPr>
          <w:b/>
          <w:i/>
          <w:sz w:val="24"/>
        </w:rPr>
        <w:t>"Law"</w:t>
      </w:r>
      <w:r>
        <w:rPr>
          <w:sz w:val="24"/>
        </w:rPr>
        <w:t xml:space="preserve"> means, collectively, any law, statute, rule, regulation, ordinance, order, directive, code, interpretation, judgment, decree, injunction, writ, permit, license, authorization, or decision or agreement with or by any Governmental Authority, and including Environmental Law.</w:t>
      </w:r>
    </w:p>
    <w:p>
      <w:pPr>
        <w:pStyle w:val="Normal"/>
        <w:jc w:val="both"/>
        <w:rPr>
          <w:sz w:val="24"/>
        </w:rPr>
      </w:pPr>
      <w:r>
        <w:rPr>
          <w:sz w:val="24"/>
        </w:rPr>
      </w:r>
    </w:p>
    <w:p>
      <w:pPr>
        <w:pStyle w:val="Normal"/>
        <w:jc w:val="both"/>
        <w:rPr/>
      </w:pPr>
      <w:r>
        <w:rPr>
          <w:b/>
          <w:i/>
          <w:sz w:val="24"/>
        </w:rPr>
        <w:t>"Person"</w:t>
      </w:r>
      <w:r>
        <w:rPr>
          <w:sz w:val="24"/>
        </w:rPr>
        <w:t xml:space="preserve"> means any individual, corporation, limited liability company, business trust, joint stock company, trust, unincorporated organization, joint venture, firm, or other entity or a government or any political subdivision or agency, department, or instrumentality thereof.</w:t>
      </w:r>
    </w:p>
    <w:p>
      <w:pPr>
        <w:pStyle w:val="Normal"/>
        <w:jc w:val="both"/>
        <w:rPr>
          <w:sz w:val="24"/>
        </w:rPr>
      </w:pPr>
      <w:r>
        <w:rPr>
          <w:sz w:val="24"/>
        </w:rPr>
      </w:r>
    </w:p>
    <w:p>
      <w:pPr>
        <w:pStyle w:val="Normal"/>
        <w:jc w:val="both"/>
        <w:rPr/>
      </w:pPr>
      <w:r>
        <w:rPr>
          <w:b/>
          <w:i/>
          <w:sz w:val="24"/>
        </w:rPr>
        <w:t>"Services"</w:t>
      </w:r>
      <w:r>
        <w:rPr>
          <w:sz w:val="24"/>
        </w:rPr>
        <w:t xml:space="preserve"> shall have the meaning ascribed in Section 3.1.</w:t>
      </w:r>
    </w:p>
    <w:p>
      <w:pPr>
        <w:pStyle w:val="Normal"/>
        <w:jc w:val="both"/>
        <w:rPr>
          <w:b/>
          <w:i/>
          <w:i/>
          <w:sz w:val="24"/>
        </w:rPr>
      </w:pPr>
      <w:r>
        <w:rPr>
          <w:b/>
          <w:i/>
          <w:sz w:val="24"/>
        </w:rPr>
      </w:r>
    </w:p>
    <w:p>
      <w:pPr>
        <w:pStyle w:val="Normal"/>
        <w:jc w:val="both"/>
        <w:rPr/>
      </w:pPr>
      <w:r>
        <w:rPr>
          <w:b/>
          <w:i/>
          <w:sz w:val="24"/>
        </w:rPr>
        <w:t>"Highest Standard Industry Practice"</w:t>
      </w:r>
      <w:r>
        <w:rPr>
          <w:sz w:val="24"/>
        </w:rPr>
        <w:t xml:space="preserve"> shall have the meaning ascribed in Section 5.2.</w:t>
      </w:r>
    </w:p>
    <w:p>
      <w:pPr>
        <w:pStyle w:val="Normal"/>
        <w:jc w:val="both"/>
        <w:rPr>
          <w:sz w:val="24"/>
        </w:rPr>
      </w:pPr>
      <w:r>
        <w:rPr>
          <w:sz w:val="24"/>
        </w:rPr>
      </w:r>
    </w:p>
    <w:p>
      <w:pPr>
        <w:pStyle w:val="Normal"/>
        <w:jc w:val="both"/>
        <w:rPr>
          <w:b/>
          <w:sz w:val="24"/>
        </w:rPr>
      </w:pPr>
      <w:r>
        <w:rPr>
          <w:b/>
          <w:i/>
          <w:sz w:val="24"/>
        </w:rPr>
        <w:t>"Term"</w:t>
      </w:r>
      <w:r>
        <w:rPr>
          <w:b/>
          <w:sz w:val="24"/>
        </w:rPr>
        <w:t xml:space="preserve"> </w:t>
      </w:r>
      <w:r>
        <w:rPr>
          <w:sz w:val="24"/>
        </w:rPr>
        <w:t>shall have the meaning ascribed in Article 2.</w:t>
      </w:r>
    </w:p>
    <w:p>
      <w:pPr>
        <w:pStyle w:val="Normal"/>
        <w:jc w:val="both"/>
        <w:rPr>
          <w:b/>
          <w:sz w:val="24"/>
        </w:rPr>
      </w:pPr>
      <w:r>
        <w:rPr>
          <w:b/>
          <w:sz w:val="24"/>
        </w:rPr>
      </w:r>
    </w:p>
    <w:p>
      <w:pPr>
        <w:pStyle w:val="Normal"/>
        <w:jc w:val="both"/>
        <w:rPr>
          <w:b/>
          <w:sz w:val="24"/>
        </w:rPr>
      </w:pPr>
      <w:r>
        <w:rPr>
          <w:b/>
          <w:sz w:val="24"/>
        </w:rPr>
      </w:r>
    </w:p>
    <w:p>
      <w:pPr>
        <w:pStyle w:val="Heading1"/>
        <w:ind w:hanging="0" w:start="0"/>
        <w:rPr/>
      </w:pPr>
      <w:r>
        <w:rPr/>
        <w:t>ARTICLE 2</w:t>
      </w:r>
    </w:p>
    <w:p>
      <w:pPr>
        <w:pStyle w:val="Heading1"/>
        <w:ind w:hanging="0" w:start="0"/>
        <w:rPr/>
      </w:pPr>
      <w:r>
        <w:rPr/>
        <w:t>TERM</w:t>
      </w:r>
    </w:p>
    <w:p>
      <w:pPr>
        <w:pStyle w:val="Normal"/>
        <w:widowControl w:val="false"/>
        <w:jc w:val="both"/>
        <w:rPr>
          <w:b/>
          <w:sz w:val="24"/>
          <w:u w:val="single"/>
        </w:rPr>
      </w:pPr>
      <w:r>
        <w:rPr>
          <w:b/>
          <w:sz w:val="24"/>
          <w:u w:val="single"/>
        </w:rPr>
      </w:r>
    </w:p>
    <w:p>
      <w:pPr>
        <w:pStyle w:val="Normal"/>
        <w:widowControl w:val="false"/>
        <w:jc w:val="both"/>
        <w:rPr/>
      </w:pPr>
      <w:r>
        <w:rPr>
          <w:sz w:val="24"/>
        </w:rPr>
        <w:t>2.1</w:t>
      </w:r>
      <w:r>
        <w:rPr>
          <w:b/>
          <w:sz w:val="24"/>
        </w:rPr>
        <w:tab/>
      </w:r>
      <w:r>
        <w:rPr>
          <w:sz w:val="24"/>
        </w:rPr>
        <w:t xml:space="preserve">This Agreement shall begin on the Effective Date and shall continue in effect until December 31, 2001, and from year to year thereafter unless and until terminated by either Party giving the other Party sixty (60) days written notice prior to December 31, 2001 or December 31, of a subsequent yearly term ("Term").  Upon expiration or termination of this Agreement, in whole or in part, any monies or other charges due and owing either Party shall be paid and any corrections or adjustments to payments previously made shall be determined and paid within 60 days. </w:t>
      </w:r>
    </w:p>
    <w:p>
      <w:pPr>
        <w:pStyle w:val="Normal"/>
        <w:widowControl w:val="false"/>
        <w:ind w:firstLine="720" w:end="0"/>
        <w:jc w:val="both"/>
        <w:rPr>
          <w:sz w:val="24"/>
        </w:rPr>
      </w:pPr>
      <w:r>
        <w:rPr>
          <w:sz w:val="24"/>
        </w:rPr>
      </w:r>
    </w:p>
    <w:p>
      <w:pPr>
        <w:pStyle w:val="Normal"/>
        <w:widowControl w:val="false"/>
        <w:ind w:firstLine="720" w:end="0"/>
        <w:jc w:val="both"/>
        <w:rPr>
          <w:sz w:val="24"/>
        </w:rPr>
      </w:pPr>
      <w:r>
        <w:rPr>
          <w:sz w:val="24"/>
        </w:rPr>
      </w:r>
    </w:p>
    <w:p>
      <w:pPr>
        <w:pStyle w:val="Heading1"/>
        <w:ind w:hanging="0" w:start="0"/>
        <w:rPr/>
      </w:pPr>
      <w:r>
        <w:rPr/>
        <w:t>ARTICLE 3</w:t>
      </w:r>
    </w:p>
    <w:p>
      <w:pPr>
        <w:pStyle w:val="Heading1"/>
        <w:ind w:hanging="0" w:start="0"/>
        <w:rPr/>
      </w:pPr>
      <w:r>
        <w:rPr/>
        <w:t>SERVICES</w:t>
      </w:r>
    </w:p>
    <w:p>
      <w:pPr>
        <w:pStyle w:val="Normal"/>
        <w:numPr>
          <w:ilvl w:val="0"/>
          <w:numId w:val="0"/>
        </w:numPr>
        <w:tabs>
          <w:tab w:val="clear" w:pos="720"/>
          <w:tab w:val="left" w:pos="0" w:leader="none"/>
        </w:tabs>
        <w:suppressAutoHyphens w:val="true"/>
        <w:spacing w:lineRule="exact" w:line="300"/>
        <w:ind w:hanging="720" w:start="1440" w:end="0"/>
        <w:jc w:val="both"/>
        <w:rPr>
          <w:spacing w:val="-3"/>
          <w:sz w:val="24"/>
        </w:rPr>
      </w:pPr>
      <w:r>
        <w:rPr>
          <w:spacing w:val="-3"/>
          <w:sz w:val="24"/>
        </w:rPr>
      </w:r>
    </w:p>
    <w:p>
      <w:pPr>
        <w:pStyle w:val="Normal"/>
        <w:tabs>
          <w:tab w:val="left" w:pos="720" w:leader="none"/>
        </w:tabs>
        <w:jc w:val="both"/>
        <w:rPr>
          <w:b/>
          <w:i/>
          <w:i/>
          <w:sz w:val="24"/>
        </w:rPr>
      </w:pPr>
      <w:r>
        <w:rPr>
          <w:spacing w:val="-3"/>
          <w:sz w:val="24"/>
        </w:rPr>
        <w:t>3.1</w:t>
        <w:tab/>
      </w:r>
      <w:r>
        <w:rPr>
          <w:spacing w:val="-3"/>
          <w:sz w:val="24"/>
          <w:u w:val="single"/>
        </w:rPr>
        <w:t>Services Provided by Contractor</w:t>
      </w:r>
      <w:r>
        <w:rPr>
          <w:spacing w:val="-3"/>
          <w:sz w:val="24"/>
        </w:rPr>
        <w:t>.  Subject to the terms hereof, Contractor shall provide the services ("Services") described on Exhibit A, beginning January 15, 2001.</w:t>
      </w:r>
    </w:p>
    <w:p>
      <w:pPr>
        <w:pStyle w:val="Normal"/>
        <w:tabs>
          <w:tab w:val="clear" w:pos="720"/>
          <w:tab w:val="left" w:pos="360" w:leader="none"/>
        </w:tabs>
        <w:jc w:val="both"/>
        <w:rPr>
          <w:b/>
          <w:i/>
          <w:i/>
          <w:sz w:val="24"/>
        </w:rPr>
      </w:pPr>
      <w:r>
        <w:rPr>
          <w:b/>
          <w:i/>
          <w:sz w:val="24"/>
        </w:rPr>
      </w:r>
    </w:p>
    <w:p>
      <w:pPr>
        <w:pStyle w:val="Normal"/>
        <w:tabs>
          <w:tab w:val="left" w:pos="720" w:leader="none"/>
        </w:tabs>
        <w:jc w:val="both"/>
        <w:rPr>
          <w:b/>
          <w:sz w:val="24"/>
        </w:rPr>
      </w:pPr>
      <w:r>
        <w:rPr>
          <w:sz w:val="24"/>
        </w:rPr>
        <w:t>3.2</w:t>
        <w:tab/>
      </w:r>
      <w:r>
        <w:rPr>
          <w:spacing w:val="-3"/>
          <w:sz w:val="24"/>
          <w:u w:val="single"/>
        </w:rPr>
        <w:t>Other Services</w:t>
      </w:r>
      <w:r>
        <w:rPr>
          <w:spacing w:val="-3"/>
          <w:sz w:val="24"/>
        </w:rPr>
        <w:t>.  Citizens may</w:t>
      </w:r>
      <w:r>
        <w:rPr>
          <w:color w:val="000000"/>
          <w:sz w:val="24"/>
        </w:rPr>
        <w:t xml:space="preserve"> request that Contractor perform non-routine services, Contractor may, in its sole discretion, agree to perform non-routine services, which are in addition to the Services described on Exhibit A.  Such agreement must be in writing and signed by both Parties.</w:t>
      </w:r>
    </w:p>
    <w:p>
      <w:pPr>
        <w:pStyle w:val="Normal"/>
        <w:tabs>
          <w:tab w:val="left" w:pos="0" w:leader="none"/>
          <w:tab w:val="left" w:pos="720" w:leader="none"/>
        </w:tabs>
        <w:suppressAutoHyphens w:val="true"/>
        <w:spacing w:lineRule="exact" w:line="300"/>
        <w:jc w:val="both"/>
        <w:rPr>
          <w:b/>
          <w:spacing w:val="-3"/>
          <w:sz w:val="24"/>
        </w:rPr>
      </w:pPr>
      <w:r>
        <w:rPr>
          <w:b/>
          <w:spacing w:val="-3"/>
          <w:sz w:val="24"/>
        </w:rPr>
      </w:r>
    </w:p>
    <w:p>
      <w:pPr>
        <w:pStyle w:val="Normal"/>
        <w:suppressAutoHyphens w:val="true"/>
        <w:spacing w:lineRule="exact" w:line="300"/>
        <w:jc w:val="both"/>
        <w:rPr/>
      </w:pPr>
      <w:r>
        <w:rPr>
          <w:spacing w:val="-3"/>
          <w:sz w:val="24"/>
        </w:rPr>
        <w:t>3.3</w:t>
        <w:tab/>
      </w:r>
      <w:r>
        <w:rPr>
          <w:spacing w:val="-3"/>
          <w:sz w:val="24"/>
          <w:u w:val="single"/>
        </w:rPr>
        <w:t>Undertakings</w:t>
      </w:r>
      <w:r>
        <w:rPr>
          <w:spacing w:val="-3"/>
          <w:sz w:val="24"/>
        </w:rPr>
        <w:t>.  In connection with Contractor's performance of its obligations hereunder, Contractor shall employ or engage all personnel reasonably required to perform efficiently and lawfully the</w:t>
      </w:r>
      <w:r>
        <w:rPr>
          <w:sz w:val="24"/>
        </w:rPr>
        <w:t xml:space="preserve"> duties of Contractor hereunder, which costs are to be borne by the parties as provided in this Agreement.</w:t>
      </w:r>
    </w:p>
    <w:p>
      <w:pPr>
        <w:pStyle w:val="Heading1"/>
        <w:ind w:hanging="0" w:start="0"/>
        <w:jc w:val="start"/>
        <w:rPr>
          <w:sz w:val="24"/>
        </w:rPr>
      </w:pPr>
      <w:r>
        <w:rPr>
          <w:sz w:val="24"/>
        </w:rPr>
      </w:r>
    </w:p>
    <w:p>
      <w:pPr>
        <w:pStyle w:val="Heading1"/>
        <w:ind w:hanging="0" w:start="0"/>
        <w:rPr/>
      </w:pPr>
      <w:r>
        <w:rPr/>
      </w:r>
    </w:p>
    <w:p>
      <w:pPr>
        <w:pStyle w:val="Heading1"/>
        <w:ind w:hanging="0" w:start="0"/>
        <w:rPr/>
      </w:pPr>
      <w:r>
        <w:rPr/>
        <w:t>ARTICLE 4</w:t>
      </w:r>
    </w:p>
    <w:p>
      <w:pPr>
        <w:pStyle w:val="Heading1"/>
        <w:ind w:hanging="0" w:start="0"/>
        <w:rPr>
          <w:u w:val="none"/>
        </w:rPr>
      </w:pPr>
      <w:r>
        <w:rPr/>
        <w:t>FEES AND PAYMENT</w:t>
      </w:r>
    </w:p>
    <w:p>
      <w:pPr>
        <w:pStyle w:val="Normal"/>
        <w:keepNext w:val="true"/>
        <w:tabs>
          <w:tab w:val="clear" w:pos="720"/>
          <w:tab w:val="left" w:pos="0" w:leader="none"/>
        </w:tabs>
        <w:suppressAutoHyphens w:val="true"/>
        <w:spacing w:lineRule="exact" w:line="300"/>
        <w:jc w:val="both"/>
        <w:rPr>
          <w:spacing w:val="-3"/>
          <w:sz w:val="24"/>
          <w:u w:val="none"/>
        </w:rPr>
      </w:pPr>
      <w:r>
        <w:rPr>
          <w:spacing w:val="-3"/>
          <w:sz w:val="24"/>
          <w:u w:val="none"/>
        </w:rPr>
      </w:r>
      <w:bookmarkStart w:id="0" w:name="_TOC311372388"/>
      <w:bookmarkStart w:id="1" w:name="_TOC311366828"/>
      <w:bookmarkStart w:id="2" w:name="_TOC311366363"/>
      <w:bookmarkStart w:id="3" w:name="_TOC311107509"/>
      <w:bookmarkStart w:id="4" w:name="_TOC301077372"/>
      <w:bookmarkStart w:id="5" w:name="_TOC296241504"/>
      <w:bookmarkStart w:id="6" w:name="_TOC296239664"/>
      <w:bookmarkStart w:id="7" w:name="_TOC296239490"/>
      <w:bookmarkStart w:id="8" w:name="_TOC296239467"/>
      <w:bookmarkStart w:id="9" w:name="_TOC311372388"/>
      <w:bookmarkStart w:id="10" w:name="_TOC311366828"/>
      <w:bookmarkStart w:id="11" w:name="_TOC311366363"/>
      <w:bookmarkStart w:id="12" w:name="_TOC311107509"/>
      <w:bookmarkStart w:id="13" w:name="_TOC301077372"/>
      <w:bookmarkStart w:id="14" w:name="_TOC296241504"/>
      <w:bookmarkStart w:id="15" w:name="_TOC296239664"/>
      <w:bookmarkStart w:id="16" w:name="_TOC296239490"/>
      <w:bookmarkStart w:id="17" w:name="_TOC296239467"/>
      <w:bookmarkEnd w:id="9"/>
      <w:bookmarkEnd w:id="10"/>
      <w:bookmarkEnd w:id="11"/>
      <w:bookmarkEnd w:id="12"/>
      <w:bookmarkEnd w:id="13"/>
      <w:bookmarkEnd w:id="14"/>
      <w:bookmarkEnd w:id="15"/>
      <w:bookmarkEnd w:id="16"/>
      <w:bookmarkEnd w:id="17"/>
    </w:p>
    <w:p>
      <w:pPr>
        <w:pStyle w:val="Normal"/>
        <w:keepNext w:val="true"/>
        <w:tabs>
          <w:tab w:val="clear" w:pos="720"/>
          <w:tab w:val="left" w:pos="0" w:leader="none"/>
        </w:tabs>
        <w:suppressAutoHyphens w:val="true"/>
        <w:spacing w:lineRule="exact" w:line="300"/>
        <w:jc w:val="both"/>
        <w:rPr/>
      </w:pPr>
      <w:r>
        <w:rPr>
          <w:spacing w:val="-3"/>
          <w:sz w:val="24"/>
        </w:rPr>
        <w:t>4.1</w:t>
        <w:tab/>
      </w:r>
      <w:r>
        <w:rPr>
          <w:spacing w:val="-3"/>
          <w:sz w:val="24"/>
          <w:u w:val="single"/>
        </w:rPr>
        <w:t>Cost of Services.</w:t>
      </w:r>
      <w:r>
        <w:rPr>
          <w:spacing w:val="-3"/>
          <w:sz w:val="24"/>
        </w:rPr>
        <w:t xml:space="preserve">  Citizens shall pay Contractor an annual fee of one hundred forty four thousand dollars ($144,000), which shall be invoiced in monthly installments of twelve thousand dollars ($12,000) each.</w:t>
      </w:r>
    </w:p>
    <w:p>
      <w:pPr>
        <w:pStyle w:val="Normal"/>
        <w:keepNext w:val="true"/>
        <w:tabs>
          <w:tab w:val="clear" w:pos="720"/>
          <w:tab w:val="left" w:pos="0" w:leader="none"/>
        </w:tabs>
        <w:suppressAutoHyphens w:val="true"/>
        <w:spacing w:lineRule="exact" w:line="300"/>
        <w:jc w:val="both"/>
        <w:rPr>
          <w:spacing w:val="-3"/>
          <w:sz w:val="24"/>
        </w:rPr>
      </w:pPr>
      <w:r>
        <w:rPr>
          <w:spacing w:val="-3"/>
          <w:sz w:val="24"/>
        </w:rPr>
      </w:r>
    </w:p>
    <w:p>
      <w:pPr>
        <w:pStyle w:val="Normal"/>
        <w:keepNext w:val="true"/>
        <w:tabs>
          <w:tab w:val="clear" w:pos="720"/>
          <w:tab w:val="left" w:pos="0" w:leader="none"/>
        </w:tabs>
        <w:suppressAutoHyphens w:val="true"/>
        <w:spacing w:lineRule="exact" w:line="300"/>
        <w:jc w:val="both"/>
        <w:rPr/>
      </w:pPr>
      <w:r>
        <w:rPr>
          <w:spacing w:val="-3"/>
          <w:sz w:val="24"/>
        </w:rPr>
        <w:t>4.2</w:t>
        <w:tab/>
      </w:r>
      <w:r>
        <w:rPr>
          <w:spacing w:val="-3"/>
          <w:sz w:val="24"/>
          <w:u w:val="single"/>
        </w:rPr>
        <w:t>Communications Initiation Expenditures.</w:t>
      </w:r>
      <w:r>
        <w:rPr>
          <w:spacing w:val="-3"/>
          <w:sz w:val="24"/>
        </w:rPr>
        <w:t xml:space="preserve">  </w:t>
      </w:r>
      <w:r>
        <w:rPr>
          <w:color w:val="000000"/>
          <w:sz w:val="24"/>
        </w:rPr>
        <w:t>Citizens will be responsible for all expenditures related to software installation and any hardware or software upgrade expenditures required to institute continuous monitoring by Contractor.</w:t>
      </w:r>
    </w:p>
    <w:p>
      <w:pPr>
        <w:pStyle w:val="Normal"/>
        <w:keepNext w:val="true"/>
        <w:tabs>
          <w:tab w:val="clear" w:pos="720"/>
          <w:tab w:val="left" w:pos="0" w:leader="none"/>
        </w:tabs>
        <w:suppressAutoHyphens w:val="true"/>
        <w:spacing w:lineRule="exact" w:line="300"/>
        <w:jc w:val="both"/>
        <w:rPr>
          <w:color w:val="000000"/>
          <w:sz w:val="24"/>
        </w:rPr>
      </w:pPr>
      <w:r>
        <w:rPr>
          <w:color w:val="000000"/>
          <w:sz w:val="24"/>
        </w:rPr>
      </w:r>
    </w:p>
    <w:p>
      <w:pPr>
        <w:pStyle w:val="Normal"/>
        <w:keepNext w:val="true"/>
        <w:tabs>
          <w:tab w:val="clear" w:pos="720"/>
          <w:tab w:val="left" w:pos="0" w:leader="none"/>
        </w:tabs>
        <w:suppressAutoHyphens w:val="true"/>
        <w:spacing w:lineRule="exact" w:line="300"/>
        <w:jc w:val="both"/>
        <w:rPr>
          <w:i/>
          <w:i/>
          <w:color w:val="000000"/>
          <w:sz w:val="24"/>
        </w:rPr>
      </w:pPr>
      <w:r>
        <w:rPr>
          <w:color w:val="000000"/>
          <w:sz w:val="24"/>
        </w:rPr>
        <w:t>4.3</w:t>
        <w:tab/>
      </w:r>
      <w:r>
        <w:rPr>
          <w:color w:val="000000"/>
          <w:sz w:val="24"/>
          <w:u w:val="single"/>
        </w:rPr>
        <w:t>Annual Communications Expenditures.</w:t>
      </w:r>
      <w:r>
        <w:rPr>
          <w:color w:val="000000"/>
          <w:sz w:val="24"/>
        </w:rPr>
        <w:t xml:space="preserve">  For measurement facilities monitored by Contractor through electronic flow measurement (“EFM”), Citizens will be responsible for an annual communications access fee of four thousand ($4,000) per EFM data source.  </w:t>
      </w:r>
    </w:p>
    <w:p>
      <w:pPr>
        <w:pStyle w:val="Normal"/>
        <w:keepNext w:val="true"/>
        <w:tabs>
          <w:tab w:val="clear" w:pos="720"/>
          <w:tab w:val="left" w:pos="0" w:leader="none"/>
        </w:tabs>
        <w:suppressAutoHyphens w:val="true"/>
        <w:spacing w:lineRule="exact" w:line="300"/>
        <w:jc w:val="both"/>
        <w:rPr>
          <w:i/>
          <w:i/>
          <w:color w:val="000000"/>
          <w:sz w:val="24"/>
        </w:rPr>
      </w:pPr>
      <w:r>
        <w:rPr>
          <w:i/>
          <w:color w:val="000000"/>
          <w:sz w:val="24"/>
        </w:rPr>
      </w:r>
    </w:p>
    <w:p>
      <w:pPr>
        <w:pStyle w:val="Normal"/>
        <w:keepNext w:val="true"/>
        <w:tabs>
          <w:tab w:val="clear" w:pos="720"/>
          <w:tab w:val="left" w:pos="0" w:leader="none"/>
        </w:tabs>
        <w:suppressAutoHyphens w:val="true"/>
        <w:spacing w:lineRule="exact" w:line="300"/>
        <w:jc w:val="both"/>
        <w:rPr>
          <w:i/>
          <w:i/>
          <w:spacing w:val="-3"/>
          <w:sz w:val="24"/>
        </w:rPr>
      </w:pPr>
      <w:r>
        <w:rPr>
          <w:spacing w:val="-3"/>
          <w:sz w:val="24"/>
        </w:rPr>
        <w:t>4.4</w:t>
        <w:tab/>
      </w:r>
      <w:r>
        <w:rPr>
          <w:spacing w:val="-3"/>
          <w:sz w:val="24"/>
          <w:u w:val="single"/>
        </w:rPr>
        <w:t>Payment and Invoices.</w:t>
      </w:r>
      <w:r>
        <w:rPr>
          <w:spacing w:val="-3"/>
          <w:sz w:val="24"/>
        </w:rPr>
        <w:t xml:space="preserve">  </w:t>
      </w:r>
      <w:r>
        <w:rPr>
          <w:color w:val="000000"/>
          <w:sz w:val="24"/>
        </w:rPr>
        <w:t xml:space="preserve">Citizens shall pay the fees and expenses set forth in this Agreement thirty (30) days from the date of invoice issued by Contractor, and the other terms and conditions hereof.  Contractor shall make all reasonable efforts to invoice Citizens by the last day of each calendar month for all amounts due under this Agreement with respect to the preceding calendar month.  All invoices shall reflect in reasonable detail a description of the Services performed during the preceding calendar month.  Interest on such past due amount at the rate of two percent (2%) over the rate first published as the "Prime Rate" under "Money Rates" in the Wall Street Journal during the month for which interest is being calculated, but in no event a rate greater than the maximum interest rate allowed by applicable law.  In the event Citizens disputes any item on any invoice, Citizens shall promptly advise Contractor in writing of the particulars of such dispute.  In the event that any portion of the disputed amounts are determined to have been improperly included in Contractor's invoice, Contractor shall pay in addition to the disputed amounts, interest on such past due amount at the rate of two percent (2%) over the rate first published as the "Prime Rate" under "Money Rates" in the Wall Street Journal during the month for which interest is being calculated, but in no event a rate greater than the maximum interest rate allowed by applicable law.  </w:t>
      </w:r>
    </w:p>
    <w:p>
      <w:pPr>
        <w:pStyle w:val="Heading1"/>
        <w:keepNext w:val="false"/>
        <w:suppressAutoHyphens w:val="true"/>
        <w:spacing w:lineRule="exact" w:line="300"/>
        <w:ind w:hanging="0" w:start="0"/>
        <w:rPr>
          <w:i/>
          <w:i/>
          <w:smallCaps/>
          <w:spacing w:val="-3"/>
          <w:sz w:val="24"/>
        </w:rPr>
      </w:pPr>
      <w:r>
        <w:rPr>
          <w:i/>
          <w:smallCaps/>
          <w:spacing w:val="-3"/>
          <w:sz w:val="24"/>
        </w:rPr>
      </w:r>
    </w:p>
    <w:p>
      <w:pPr>
        <w:pStyle w:val="Normal"/>
        <w:rPr>
          <w:smallCaps/>
        </w:rPr>
      </w:pPr>
      <w:r>
        <w:rPr>
          <w:smallCaps/>
        </w:rPr>
      </w:r>
    </w:p>
    <w:p>
      <w:pPr>
        <w:pStyle w:val="Heading1"/>
        <w:keepNext w:val="false"/>
        <w:suppressAutoHyphens w:val="true"/>
        <w:spacing w:lineRule="exact" w:line="300"/>
        <w:ind w:hanging="0" w:start="0"/>
        <w:rPr>
          <w:smallCaps/>
        </w:rPr>
      </w:pPr>
      <w:r>
        <w:rPr>
          <w:smallCaps/>
        </w:rPr>
        <w:t>ARTICLE 5</w:t>
      </w:r>
    </w:p>
    <w:p>
      <w:pPr>
        <w:pStyle w:val="Heading1"/>
        <w:keepNext w:val="false"/>
        <w:suppressAutoHyphens w:val="true"/>
        <w:spacing w:lineRule="exact" w:line="300"/>
        <w:ind w:hanging="0" w:start="0"/>
        <w:rPr>
          <w:smallCaps/>
        </w:rPr>
      </w:pPr>
      <w:r>
        <w:rPr>
          <w:smallCaps/>
        </w:rPr>
        <w:t>PERFORMANCE OF CONTRACTOR'S OBLIGATIONS</w:t>
      </w:r>
      <w:bookmarkStart w:id="18" w:name="_TOC311372390"/>
      <w:bookmarkStart w:id="19" w:name="_TOC311366830"/>
      <w:bookmarkStart w:id="20" w:name="_TOC311366365"/>
      <w:bookmarkStart w:id="21" w:name="_TOC311107511"/>
      <w:bookmarkStart w:id="22" w:name="_TOC301077374"/>
      <w:bookmarkStart w:id="23" w:name="_TOC296241506"/>
      <w:bookmarkStart w:id="24" w:name="_TOC296239666"/>
      <w:bookmarkStart w:id="25" w:name="_TOC296239492"/>
      <w:bookmarkStart w:id="26" w:name="_TOC296239469"/>
      <w:bookmarkEnd w:id="18"/>
      <w:bookmarkEnd w:id="19"/>
      <w:bookmarkEnd w:id="20"/>
      <w:bookmarkEnd w:id="21"/>
      <w:bookmarkEnd w:id="22"/>
      <w:bookmarkEnd w:id="23"/>
      <w:bookmarkEnd w:id="24"/>
      <w:bookmarkEnd w:id="25"/>
      <w:bookmarkEnd w:id="26"/>
      <w:r>
        <w:rPr>
          <w:smallCaps/>
        </w:rPr>
        <w:t>; CONFIDENTIALITY</w:t>
      </w:r>
    </w:p>
    <w:p>
      <w:pPr>
        <w:pStyle w:val="Normal"/>
        <w:tabs>
          <w:tab w:val="clear" w:pos="720"/>
          <w:tab w:val="left" w:pos="0" w:leader="none"/>
        </w:tabs>
        <w:suppressAutoHyphens w:val="true"/>
        <w:spacing w:lineRule="exact" w:line="300"/>
        <w:jc w:val="both"/>
        <w:rPr>
          <w:smallCaps/>
          <w:spacing w:val="-3"/>
          <w:sz w:val="24"/>
        </w:rPr>
      </w:pPr>
      <w:r>
        <w:rPr>
          <w:smallCaps/>
          <w:spacing w:val="-3"/>
          <w:sz w:val="24"/>
        </w:rPr>
      </w:r>
    </w:p>
    <w:p>
      <w:pPr>
        <w:pStyle w:val="Normal"/>
        <w:tabs>
          <w:tab w:val="clear" w:pos="720"/>
          <w:tab w:val="left" w:pos="0" w:leader="none"/>
        </w:tabs>
        <w:suppressAutoHyphens w:val="true"/>
        <w:spacing w:lineRule="exact" w:line="300"/>
        <w:jc w:val="both"/>
        <w:rPr/>
      </w:pPr>
      <w:r>
        <w:rPr>
          <w:spacing w:val="-3"/>
          <w:sz w:val="24"/>
        </w:rPr>
        <w:t>5.1</w:t>
        <w:tab/>
      </w:r>
      <w:r>
        <w:rPr>
          <w:spacing w:val="-3"/>
          <w:sz w:val="24"/>
          <w:u w:val="single"/>
        </w:rPr>
        <w:t>Confidentiality</w:t>
      </w:r>
      <w:r>
        <w:rPr>
          <w:spacing w:val="-3"/>
          <w:sz w:val="24"/>
        </w:rPr>
        <w:t xml:space="preserve">.  </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pPr>
      <w:r>
        <w:rPr>
          <w:spacing w:val="-3"/>
          <w:sz w:val="24"/>
        </w:rPr>
        <w:tab/>
        <w:t>(a)</w:t>
        <w:tab/>
      </w:r>
      <w:r>
        <w:rPr>
          <w:spacing w:val="-3"/>
          <w:sz w:val="24"/>
          <w:u w:val="single"/>
        </w:rPr>
        <w:t>Contractor</w:t>
      </w:r>
      <w:r>
        <w:rPr>
          <w:spacing w:val="-3"/>
          <w:sz w:val="24"/>
        </w:rPr>
        <w:t>.  Contractor acknowledges that in the course of performance of its obligations pursuant to this Agreement, Contractor may obtain certain proprietary information of Citizens.  Contractor agrees that all information communicated by Citizens to Contractor that is marked, identified, or, under the circumstances, clearly identifiable as proprietary to Citizens, shall be received in confidence, shall be used only for purposes of this Agreement and shall not be disclosed by Contractor without the prior written consent of Citizens other than to Contractor’s employees, representatives, or legal counsel who need to know the Information for Contractor’s performance of this Agreement and who Contractor has similarly obligated to maintain such Information in confidence.</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pPr>
      <w:r>
        <w:rPr>
          <w:spacing w:val="-3"/>
          <w:sz w:val="24"/>
        </w:rPr>
        <w:tab/>
        <w:t>(b)</w:t>
        <w:tab/>
      </w:r>
      <w:r>
        <w:rPr>
          <w:spacing w:val="-3"/>
          <w:sz w:val="24"/>
          <w:u w:val="single"/>
        </w:rPr>
        <w:t>Citizens</w:t>
      </w:r>
      <w:r>
        <w:rPr>
          <w:spacing w:val="-3"/>
          <w:sz w:val="24"/>
        </w:rPr>
        <w:t>.  Citizens acknowledges that in the course of performance of its obligations pursuant to this Agreement, Citizens may obtain certain proprietary information of Contractor.  Citizens agrees that all information communicated by Contractor to Citizens that is marked, identified, or, under the circumstances, clearly identifiable as proprietary to Contractor, shall be received in confidence, shall be used only for purposes of this Agreement and shall not be disclosed by Citizens without the prior written consent of Contractor other than to Citizens’</w:t>
      </w:r>
      <w:del w:id="1" w:author="Citizens User" w:date="2001-06-04T08:50:00Z">
        <w:r>
          <w:rPr>
            <w:spacing w:val="-3"/>
            <w:sz w:val="24"/>
          </w:rPr>
          <w:delText>s</w:delText>
        </w:r>
      </w:del>
      <w:r>
        <w:rPr>
          <w:spacing w:val="-3"/>
          <w:sz w:val="24"/>
        </w:rPr>
        <w:t xml:space="preserve"> employees, representatives, or legal counsel who need to know the Information for Citizens’</w:t>
      </w:r>
      <w:del w:id="2" w:author="Citizens User" w:date="2001-06-04T08:50:00Z">
        <w:r>
          <w:rPr>
            <w:spacing w:val="-3"/>
            <w:sz w:val="24"/>
          </w:rPr>
          <w:delText>s</w:delText>
        </w:r>
      </w:del>
      <w:r>
        <w:rPr>
          <w:spacing w:val="-3"/>
          <w:sz w:val="24"/>
        </w:rPr>
        <w:t xml:space="preserve"> performance of this Agreement and who Citizens has similarly obligated to maintain such Information in confidence.</w:t>
      </w:r>
    </w:p>
    <w:p>
      <w:pPr>
        <w:pStyle w:val="Normal"/>
        <w:tabs>
          <w:tab w:val="clear" w:pos="720"/>
          <w:tab w:val="left" w:pos="0" w:leader="none"/>
        </w:tabs>
        <w:suppressAutoHyphens w:val="true"/>
        <w:spacing w:before="0" w:after="120"/>
        <w:jc w:val="both"/>
        <w:rPr>
          <w:spacing w:val="-2"/>
          <w:sz w:val="24"/>
        </w:rPr>
      </w:pPr>
      <w:r>
        <w:rPr>
          <w:spacing w:val="-2"/>
          <w:sz w:val="24"/>
        </w:rPr>
      </w:r>
    </w:p>
    <w:p>
      <w:pPr>
        <w:pStyle w:val="Normal"/>
        <w:tabs>
          <w:tab w:val="clear" w:pos="720"/>
          <w:tab w:val="left" w:pos="0" w:leader="none"/>
        </w:tabs>
        <w:suppressAutoHyphens w:val="true"/>
        <w:spacing w:lineRule="exact" w:line="300"/>
        <w:jc w:val="both"/>
        <w:rPr/>
      </w:pPr>
      <w:r>
        <w:rPr>
          <w:spacing w:val="-3"/>
          <w:sz w:val="24"/>
        </w:rPr>
        <w:t>5.2</w:t>
        <w:tab/>
      </w:r>
      <w:r>
        <w:rPr>
          <w:spacing w:val="-3"/>
          <w:sz w:val="24"/>
          <w:u w:val="single"/>
        </w:rPr>
        <w:t>Standard of Performance and Limited Warranty</w:t>
      </w:r>
      <w:r>
        <w:rPr>
          <w:spacing w:val="-3"/>
          <w:sz w:val="24"/>
        </w:rPr>
        <w:t xml:space="preserve">.  Contractor </w:t>
      </w:r>
      <w:r>
        <w:rPr>
          <w:color w:val="000000"/>
          <w:sz w:val="24"/>
        </w:rPr>
        <w:t>represents and warrants that it will perform the Services hereunder in a professional</w:t>
      </w:r>
      <w:del w:id="3" w:author="Citizens User" w:date="2001-06-04T08:50:00Z">
        <w:r>
          <w:rPr>
            <w:color w:val="000000"/>
            <w:sz w:val="24"/>
          </w:rPr>
          <w:delText>good and workmanlike</w:delText>
        </w:r>
      </w:del>
      <w:r>
        <w:rPr>
          <w:color w:val="000000"/>
          <w:sz w:val="24"/>
        </w:rPr>
        <w:t xml:space="preserve"> manner in accordance with</w:t>
      </w:r>
      <w:ins w:id="4" w:author="Citizens User" w:date="2001-06-04T08:50:00Z">
        <w:r>
          <w:rPr>
            <w:color w:val="000000"/>
            <w:sz w:val="24"/>
          </w:rPr>
          <w:t xml:space="preserve"> </w:t>
        </w:r>
      </w:ins>
      <w:r>
        <w:rPr>
          <w:color w:val="000000"/>
          <w:sz w:val="24"/>
        </w:rPr>
        <w:t xml:space="preserve">the Highest Standard Industry Practice.  "Highest Standard Industry Practice" shall mean, for the purposes of this Agreement, the exercise of that degree of skill, diligence and prudence which would reasonably and ordinarily be expected from a skilled and experienced independent contractor engaged in the same type of undertaking as set forth herein, under the same or similar circumstances, except insofar as inconsistent with any applicable law.  Contractor represents </w:t>
      </w:r>
      <w:ins w:id="5" w:author="Citizens User" w:date="2001-06-04T08:50:00Z">
        <w:r>
          <w:rPr>
            <w:color w:val="000000"/>
            <w:sz w:val="24"/>
          </w:rPr>
          <w:t xml:space="preserve">and </w:t>
        </w:r>
      </w:ins>
      <w:del w:id="6" w:author="Citizens User" w:date="2001-06-04T08:50:00Z">
        <w:r>
          <w:rPr>
            <w:color w:val="000000"/>
            <w:sz w:val="24"/>
          </w:rPr>
          <w:delText>and</w:delText>
        </w:r>
      </w:del>
      <w:r>
        <w:rPr>
          <w:color w:val="000000"/>
          <w:sz w:val="24"/>
        </w:rPr>
        <w:t>warrants that it possesses the necessary skills, capabilities, and expertise required to fulfill its obligations under this Agreement.  THE FOREGOING REPRESENTATION AND WARRANTY IS IN LIEU OF ALL OTHER WARRANTIES OR REPRESENTATIONS, EXPRESS OR IMPLIED.</w:t>
      </w:r>
    </w:p>
    <w:p>
      <w:pPr>
        <w:pStyle w:val="Normal"/>
        <w:tabs>
          <w:tab w:val="clear" w:pos="720"/>
          <w:tab w:val="left" w:pos="0" w:leader="none"/>
        </w:tabs>
        <w:suppressAutoHyphens w:val="true"/>
        <w:spacing w:lineRule="exact" w:line="300"/>
        <w:jc w:val="both"/>
        <w:rPr>
          <w:color w:val="000000"/>
          <w:sz w:val="24"/>
          <w:del w:id="8" w:author="Citizens User" w:date="2001-06-04T08:50:00Z"/>
        </w:rPr>
      </w:pPr>
      <w:del w:id="7" w:author="Citizens User" w:date="2001-06-04T08:50:00Z">
        <w:r>
          <w:rPr>
            <w:color w:val="000000"/>
            <w:sz w:val="24"/>
          </w:rPr>
          <w:delText>IMPLIED, INCLUDING WITHOUT LIMITATION, THE WARRANTIES OF MERCHANTABILITY OR FITNESS FOR A PARTICULAR PURPOSE WITH RESPECT TO THE SERVICES RENDERED OR PRODUCTS OBTAINED FOR CITIZENS.  ALL PRODUCTS OBTAINED BY CONTRACTOR FOR CITIZENS ARE "AS IS, WHERE IS, WITH ALL FAULTS".</w:delText>
        </w:r>
      </w:del>
    </w:p>
    <w:p>
      <w:pPr>
        <w:pStyle w:val="Normal"/>
        <w:tabs>
          <w:tab w:val="clear" w:pos="720"/>
          <w:tab w:val="left" w:pos="0" w:leader="none"/>
        </w:tabs>
        <w:suppressAutoHyphens w:val="true"/>
        <w:spacing w:lineRule="exact" w:line="300"/>
        <w:jc w:val="both"/>
        <w:rPr>
          <w:color w:val="000000"/>
          <w:spacing w:val="-3"/>
          <w:sz w:val="24"/>
        </w:rPr>
      </w:pPr>
      <w:r>
        <w:rPr>
          <w:color w:val="000000"/>
          <w:spacing w:val="-3"/>
          <w:sz w:val="24"/>
        </w:rPr>
      </w:r>
    </w:p>
    <w:p>
      <w:pPr>
        <w:pStyle w:val="Normal"/>
        <w:tabs>
          <w:tab w:val="clear" w:pos="720"/>
          <w:tab w:val="left" w:pos="0" w:leader="none"/>
        </w:tabs>
        <w:suppressAutoHyphens w:val="true"/>
        <w:spacing w:lineRule="exact" w:line="300"/>
        <w:jc w:val="both"/>
        <w:rPr/>
      </w:pPr>
      <w:r>
        <w:rPr>
          <w:spacing w:val="-3"/>
          <w:sz w:val="24"/>
        </w:rPr>
        <w:t>5.3</w:t>
        <w:tab/>
      </w:r>
      <w:r>
        <w:rPr>
          <w:spacing w:val="-3"/>
          <w:sz w:val="24"/>
          <w:u w:val="single"/>
        </w:rPr>
        <w:t>Independent Contractor.</w:t>
      </w:r>
      <w:r>
        <w:rPr>
          <w:spacing w:val="-3"/>
          <w:sz w:val="24"/>
        </w:rPr>
        <w:t xml:space="preserve">  Contractor shall be an independent contractor with respect to the performance of all Services for Citizens hereunder, and neither Contractor nor anyone employed by Contractor shall be deemed for any purpose to be the employee of Citizens in the performance of any Services hereunder. Citizens shall have no direction or control of Contractor or its employees, agents, representatives and subcontractors, except as provided herein and in the results to be obtained.  No provisions herein shall be construed as creating a joint venture or other association between the parties. </w:t>
      </w:r>
    </w:p>
    <w:p>
      <w:pPr>
        <w:pStyle w:val="Normal"/>
        <w:tabs>
          <w:tab w:val="clear" w:pos="720"/>
          <w:tab w:val="left" w:pos="0" w:leader="none"/>
        </w:tabs>
        <w:suppressAutoHyphens w:val="true"/>
        <w:spacing w:lineRule="exact" w:line="300"/>
        <w:jc w:val="both"/>
        <w:rPr>
          <w:spacing w:val="-3"/>
          <w:sz w:val="24"/>
          <w:del w:id="10" w:author="Citizens User" w:date="2001-06-04T08:50:00Z"/>
        </w:rPr>
      </w:pPr>
      <w:del w:id="9" w:author="Citizens User" w:date="2001-06-04T08:50:00Z">
        <w:r>
          <w:rPr>
            <w:spacing w:val="-3"/>
            <w:sz w:val="24"/>
          </w:rPr>
          <w:delText>parties whereby any party shall be liable for the acts, either of omission or commission, of the other.</w:delText>
        </w:r>
      </w:del>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5.4</w:t>
        <w:tab/>
      </w:r>
      <w:r>
        <w:rPr>
          <w:spacing w:val="-3"/>
          <w:sz w:val="24"/>
          <w:u w:val="single"/>
        </w:rPr>
        <w:t>Taxes</w:t>
      </w:r>
      <w:r>
        <w:rPr>
          <w:spacing w:val="-3"/>
          <w:sz w:val="24"/>
          <w:u w:val="single"/>
        </w:rPr>
        <w:t>.</w:t>
      </w:r>
      <w:r>
        <w:rPr>
          <w:spacing w:val="-3"/>
          <w:sz w:val="24"/>
        </w:rPr>
        <w:t xml:space="preserve"> </w:t>
        <w:tab/>
      </w:r>
      <w:r>
        <w:rPr>
          <w:sz w:val="24"/>
        </w:rPr>
        <w:t>Contractor agrees to pay all taxes, licenses, charges and fees levied or assessed on Contractor by any Governmental Authority in connection with or incident to the performance of this Agreement, including but not limited to unemployment insurance, withholding taxes, social security taxes, old age benefits and other social security benefits, taxes upon wages of Contractor, its agents, employees and representatives, and taxes on the fees received under this agreement.  Citizens shall pay all other taxes not listed herein, including but not limited to depreciation, sales, use and like taxes, ad valorem property taxes, assessments, special assessments and other governmental charges of similar nature imposed on the Citizens’ facilities or assets.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del w:id="12" w:author="Citizens User" w:date="2001-06-04T08:50:00Z"/>
        </w:rPr>
      </w:pPr>
      <w:del w:id="11" w:author="Citizens User" w:date="2001-06-04T08:50:00Z">
        <w:r>
          <w:rPr>
            <w:spacing w:val="-3"/>
            <w:sz w:val="24"/>
          </w:rPr>
        </w:r>
      </w:del>
    </w:p>
    <w:p>
      <w:pPr>
        <w:pStyle w:val="Normal"/>
        <w:keepNext w:val="true"/>
        <w:keepLines/>
        <w:suppressAutoHyphens w:val="true"/>
        <w:spacing w:lineRule="exact" w:line="300"/>
        <w:jc w:val="center"/>
        <w:rPr>
          <w:b/>
          <w:smallCaps/>
          <w:sz w:val="24"/>
          <w:u w:val="single"/>
        </w:rPr>
      </w:pPr>
      <w:r>
        <w:rPr>
          <w:b/>
          <w:smallCaps/>
          <w:sz w:val="24"/>
          <w:u w:val="single"/>
        </w:rPr>
        <w:t>ARTICLE 6</w:t>
      </w:r>
    </w:p>
    <w:p>
      <w:pPr>
        <w:pStyle w:val="Normal"/>
        <w:keepLines/>
        <w:suppressAutoHyphens w:val="true"/>
        <w:spacing w:lineRule="exact" w:line="300"/>
        <w:jc w:val="center"/>
        <w:rPr>
          <w:sz w:val="24"/>
        </w:rPr>
      </w:pPr>
      <w:r>
        <w:rPr>
          <w:b/>
          <w:smallCaps/>
          <w:sz w:val="24"/>
          <w:u w:val="single"/>
        </w:rPr>
        <w:t>TERMINATION</w:t>
      </w:r>
      <w:bookmarkStart w:id="27" w:name="_TOC311372391"/>
      <w:bookmarkStart w:id="28" w:name="_TOC311366831"/>
      <w:bookmarkStart w:id="29" w:name="_TOC311366366"/>
      <w:bookmarkStart w:id="30" w:name="_TOC311107512"/>
      <w:bookmarkStart w:id="31" w:name="_TOC301077375"/>
      <w:bookmarkStart w:id="32" w:name="_TOC296241507"/>
      <w:bookmarkStart w:id="33" w:name="_TOC296239667"/>
      <w:bookmarkStart w:id="34" w:name="_TOC296239493"/>
      <w:bookmarkStart w:id="35" w:name="_TOC296239470"/>
      <w:bookmarkEnd w:id="27"/>
      <w:bookmarkEnd w:id="28"/>
      <w:bookmarkEnd w:id="29"/>
      <w:bookmarkEnd w:id="30"/>
      <w:bookmarkEnd w:id="31"/>
      <w:bookmarkEnd w:id="32"/>
      <w:bookmarkEnd w:id="33"/>
      <w:bookmarkEnd w:id="34"/>
      <w:bookmarkEnd w:id="35"/>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spacing w:val="-3"/>
          <w:sz w:val="24"/>
        </w:rPr>
      </w:pPr>
      <w:r>
        <w:rPr>
          <w:spacing w:val="-3"/>
          <w:sz w:val="24"/>
        </w:rPr>
        <w:t>6.1</w:t>
        <w:tab/>
      </w:r>
      <w:r>
        <w:rPr>
          <w:spacing w:val="-3"/>
          <w:sz w:val="24"/>
          <w:u w:val="single"/>
        </w:rPr>
        <w:t>Termination.</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suppressAutoHyphens w:val="true"/>
        <w:spacing w:lineRule="exact" w:line="300"/>
        <w:ind w:hanging="720" w:start="1440" w:end="0"/>
        <w:jc w:val="both"/>
        <w:rPr>
          <w:spacing w:val="-3"/>
          <w:sz w:val="24"/>
        </w:rPr>
      </w:pPr>
      <w:r>
        <w:rPr>
          <w:spacing w:val="-3"/>
          <w:sz w:val="24"/>
        </w:rPr>
        <w:t>(a)</w:t>
        <w:tab/>
        <w:t>Notwithstanding Section 2.1 of this Agreement, upon an Event of Default by a party, the other party may give notice in writing to the party in default specifying with particularity the Event of Default.  Unless such Event of Default is cured within the applicable cure period (if any) associated with such Event of Default, this Agreement may be terminated by written notice (upon the delivery of such notice or at such later time as is specified in the notice) at the option of the party serving such notice of Event of Default.</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del w:id="14" w:author="Citizens User" w:date="2001-06-04T08:50:00Z"/>
        </w:rPr>
      </w:pPr>
      <w:del w:id="13" w:author="Citizens User" w:date="2001-06-04T08:50:00Z">
        <w:r>
          <w:rPr>
            <w:spacing w:val="-3"/>
            <w:sz w:val="24"/>
          </w:rPr>
          <w:tab/>
          <w:delText>(b)</w:delText>
          <w:tab/>
          <w:delText xml:space="preserve">If (i) Citizens elects to terminate this Agreement for any reason other than an Event of Default by Contractor or (ii) Contractor elects to terminate this Agreement due to an Event of Default by Citizens, then Citizens shall be liable for (“Termination Costs”) equal to the remaining months in the calendar year for which services have not been performed times twelve thousand dollars ($12,000).  </w:delText>
        </w:r>
      </w:del>
    </w:p>
    <w:p>
      <w:pPr>
        <w:pStyle w:val="Normal"/>
        <w:tabs>
          <w:tab w:val="left" w:pos="0" w:leader="none"/>
          <w:tab w:val="left" w:pos="720" w:leader="none"/>
        </w:tabs>
        <w:suppressAutoHyphens w:val="true"/>
        <w:spacing w:lineRule="exact" w:line="300"/>
        <w:ind w:hanging="1440" w:start="1440" w:end="0"/>
        <w:jc w:val="both"/>
        <w:rPr>
          <w:spacing w:val="-3"/>
          <w:sz w:val="24"/>
          <w:del w:id="16" w:author="Citizens User" w:date="2001-06-04T08:50:00Z"/>
        </w:rPr>
      </w:pPr>
      <w:del w:id="15" w:author="Citizens User" w:date="2001-06-04T08:50:00Z">
        <w:r>
          <w:rPr>
            <w:spacing w:val="-3"/>
            <w:sz w:val="24"/>
          </w:rPr>
        </w:r>
      </w:del>
    </w:p>
    <w:p>
      <w:pPr>
        <w:pStyle w:val="Normal"/>
        <w:rPr/>
      </w:pPr>
      <w:r>
        <w:rPr/>
        <w:t>(b)</w:t>
      </w:r>
      <w:del w:id="17" w:author="Citizens User" w:date="2001-06-04T08:50:00Z">
        <w:r>
          <w:rPr/>
          <w:delText>(c)</w:delText>
        </w:r>
      </w:del>
      <w:r>
        <w:rPr/>
        <w:tab/>
        <w:t>Termination or expiration of this Agreement shall not relieve either party from any obligation incurred or accrued prior to the effective date of such termination or expiration, or the right to audit, or deprive the party not in default of any remedy otherwise available to it consistent with the terms of this Agreement.</w:t>
      </w:r>
    </w:p>
    <w:p>
      <w:pPr>
        <w:pStyle w:val="WW-BodyText21"/>
        <w:rPr>
          <w:del w:id="19" w:author="Citizens User" w:date="2001-06-04T08:50:00Z"/>
        </w:rPr>
      </w:pPr>
      <w:del w:id="18" w:author="Citizens User" w:date="2001-06-04T08:50:00Z">
        <w:r>
          <w:rPr/>
        </w:r>
      </w:del>
    </w:p>
    <w:p>
      <w:pPr>
        <w:pStyle w:val="WW-BodyText21"/>
        <w:rPr/>
      </w:pPr>
      <w:r>
        <w:rPr/>
      </w:r>
    </w:p>
    <w:p>
      <w:pPr>
        <w:pStyle w:val="Heading1"/>
        <w:suppressAutoHyphens w:val="true"/>
        <w:spacing w:lineRule="exact" w:line="300"/>
        <w:ind w:hanging="0" w:start="0"/>
        <w:rPr>
          <w:smallCaps/>
        </w:rPr>
      </w:pPr>
      <w:r>
        <w:rPr>
          <w:smallCaps/>
        </w:rPr>
        <w:t>ARTICLE 7</w:t>
      </w:r>
    </w:p>
    <w:p>
      <w:pPr>
        <w:pStyle w:val="Normal"/>
        <w:keepLines/>
        <w:suppressAutoHyphens w:val="true"/>
        <w:spacing w:lineRule="exact" w:line="300"/>
        <w:jc w:val="center"/>
        <w:rPr>
          <w:sz w:val="24"/>
        </w:rPr>
      </w:pPr>
      <w:r>
        <w:rPr>
          <w:b/>
          <w:smallCaps/>
          <w:sz w:val="24"/>
          <w:u w:val="single"/>
        </w:rPr>
        <w:t>INDEMNI</w:t>
      </w:r>
      <w:bookmarkStart w:id="36" w:name="_TOC301077377"/>
      <w:bookmarkStart w:id="37" w:name="_TOC296241509"/>
      <w:bookmarkStart w:id="38" w:name="_TOC296239669"/>
      <w:bookmarkStart w:id="39" w:name="_TOC296239495"/>
      <w:bookmarkStart w:id="40" w:name="_TOC296239472"/>
      <w:bookmarkEnd w:id="36"/>
      <w:bookmarkEnd w:id="37"/>
      <w:bookmarkEnd w:id="38"/>
      <w:bookmarkEnd w:id="39"/>
      <w:bookmarkEnd w:id="40"/>
      <w:r>
        <w:rPr>
          <w:b/>
          <w:smallCaps/>
          <w:sz w:val="24"/>
          <w:u w:val="single"/>
        </w:rPr>
        <w:t>FICATION</w:t>
      </w:r>
      <w:bookmarkStart w:id="41" w:name="_TOC311372393"/>
      <w:bookmarkStart w:id="42" w:name="_TOC311366833"/>
      <w:bookmarkStart w:id="43" w:name="_TOC311366368"/>
      <w:bookmarkStart w:id="44" w:name="_TOC311107514"/>
      <w:bookmarkEnd w:id="41"/>
      <w:bookmarkEnd w:id="42"/>
      <w:bookmarkEnd w:id="43"/>
      <w:bookmarkEnd w:id="44"/>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WW-BodyText2"/>
        <w:tabs>
          <w:tab w:val="clear" w:pos="720"/>
          <w:tab w:val="left" w:pos="0" w:leader="none"/>
        </w:tabs>
        <w:suppressAutoHyphens w:val="true"/>
        <w:spacing w:lineRule="exact" w:line="300"/>
        <w:rPr>
          <w:ins w:id="31" w:author="Citizens User" w:date="2001-06-04T08:50:00Z"/>
        </w:rPr>
      </w:pPr>
      <w:r>
        <w:rPr>
          <w:spacing w:val="-3"/>
        </w:rPr>
        <w:t>7.1</w:t>
        <w:tab/>
      </w:r>
      <w:r>
        <w:rPr>
          <w:spacing w:val="-3"/>
          <w:u w:val="single"/>
        </w:rPr>
        <w:t>INDEMNIFICATION BY CITIZENS</w:t>
      </w:r>
      <w:r>
        <w:rPr>
          <w:spacing w:val="-3"/>
        </w:rPr>
        <w:t>.  TO THE FULLEST EXTENT PERMITTED BY APPLICABLE LAW, CITIZENS</w:t>
      </w:r>
      <w:del w:id="20" w:author="Citizens User" w:date="2001-06-04T08:50:00Z">
        <w:r>
          <w:rPr>
            <w:spacing w:val="-3"/>
          </w:rPr>
          <w:delText>HEREBY RELEASES CONTRACTOR AND ITS AFFILIATES AND</w:delText>
        </w:r>
      </w:del>
      <w:r>
        <w:rPr>
          <w:spacing w:val="-3"/>
        </w:rPr>
        <w:t xml:space="preserve"> SHALL AND DOES HEREBY </w:t>
      </w:r>
      <w:r>
        <w:rPr>
          <w:spacing w:val="-3"/>
          <w:highlight w:val="green"/>
        </w:rPr>
        <w:t>AGREE</w:t>
      </w:r>
      <w:r>
        <w:rPr>
          <w:spacing w:val="-3"/>
        </w:rPr>
        <w:t xml:space="preserve"> TO INDEMNIFY, PROTECT, HOLD HARMLESS AND DEFEND CONTRACTOR AND ITS</w:t>
      </w:r>
      <w:del w:id="21" w:author="Citizens User" w:date="2001-06-04T08:50:00Z">
        <w:r>
          <w:rPr>
            <w:spacing w:val="-3"/>
          </w:rPr>
          <w:delText>LEGAL REPRESENTATIVES,</w:delText>
        </w:r>
      </w:del>
      <w:r>
        <w:rPr>
          <w:spacing w:val="-3"/>
        </w:rPr>
        <w:t xml:space="preserve"> CONTRACTORS, SUBCONTRACTORS, AGENTS, EMPLOYEES, OFFICERS, DIRECTORS, SHAREHOLDERS, SUBSIDIARIES AND AFFILIATES (TOGETHER WITH CONTRACTOR, COLLECTIVELY "CONTRACTOR INDEMNITEES") FROM AND AGAINST ANY AND ALL LOSSES, CLAIMS, CHANGES, DEMANDS, DAMAGES, CAUSES OF ACTION, SUITS AND LIABILITIES OF EVERY KIND TO THE EXTENT ARISING FROM</w:t>
      </w:r>
      <w:del w:id="22" w:author="Citizens User" w:date="2001-06-04T08:50:00Z">
        <w:r>
          <w:rPr>
            <w:spacing w:val="-3"/>
          </w:rPr>
          <w:delText>ARISING FROM, BY REASON OF</w:delText>
        </w:r>
      </w:del>
      <w:r>
        <w:rPr>
          <w:spacing w:val="-3"/>
        </w:rPr>
        <w:t xml:space="preserve"> OR IN CONNECTION WITH (A) ANY</w:t>
      </w:r>
      <w:del w:id="23" w:author="Citizens User" w:date="2001-06-04T08:50:00Z">
        <w:r>
          <w:rPr>
            <w:spacing w:val="-3"/>
          </w:rPr>
          <w:delText>FAILURE OF CITIZENS TO DULY PERFORM OR OBSERVE ANY TERM, PROVISION, COVENANT OR</w:delText>
        </w:r>
      </w:del>
      <w:r>
        <w:rPr>
          <w:spacing w:val="-3"/>
        </w:rPr>
        <w:t xml:space="preserve"> ACT OR OMISSION ON THE PART  OF CITIZENS,</w:t>
      </w:r>
      <w:del w:id="24" w:author="Citizens User" w:date="2001-06-04T08:50:00Z">
        <w:r>
          <w:rPr>
            <w:spacing w:val="-3"/>
          </w:rPr>
          <w:delText>ORAGREEMENT TO BE PERFORMED</w:delText>
        </w:r>
      </w:del>
      <w:r>
        <w:rPr>
          <w:spacing w:val="-3"/>
        </w:rPr>
        <w:t xml:space="preserve"> OR</w:t>
      </w:r>
      <w:del w:id="25" w:author="Citizens User" w:date="2001-06-04T08:50:00Z">
        <w:r>
          <w:rPr>
            <w:spacing w:val="-3"/>
          </w:rPr>
          <w:delText xml:space="preserve">OBSERVED BY </w:delText>
        </w:r>
      </w:del>
      <w:del w:id="26" w:author="Citizens User" w:date="2001-06-04T08:50:00Z">
        <w:r>
          <w:rPr>
            <w:caps/>
            <w:spacing w:val="-3"/>
          </w:rPr>
          <w:delText>Citizens</w:delText>
        </w:r>
      </w:del>
      <w:del w:id="27" w:author="Citizens User" w:date="2001-06-04T08:50:00Z">
        <w:r>
          <w:rPr>
            <w:spacing w:val="-3"/>
          </w:rPr>
          <w:delText xml:space="preserve"> PURSUANT TO THIS AGREEMENT,</w:delText>
        </w:r>
      </w:del>
      <w:r>
        <w:rPr>
          <w:spacing w:val="-3"/>
        </w:rPr>
        <w:t xml:space="preserve"> (B) THE OWNERSHIP AND OPERATION BY CITIZENS AND ITS AFFILIATES OF CITIZENS’ GAS FACILITIES, EXCLUDING THE OPERATION</w:t>
      </w:r>
      <w:del w:id="28" w:author="Citizens User" w:date="2001-06-04T08:50:00Z">
        <w:r>
          <w:rPr>
            <w:spacing w:val="-3"/>
          </w:rPr>
          <w:delText>THE FACILITIES, (C) ANY ACTION OR CLAIM ASSERTED AGAINST CITIZENS OR CONTRACTOR BY GRIFFITH</w:delText>
        </w:r>
      </w:del>
      <w:r>
        <w:rPr>
          <w:spacing w:val="-3"/>
        </w:rPr>
        <w:t xml:space="preserve"> OF THE GAS CONTROL AND MONITORING FACILITIES UNDER THIS </w:t>
      </w:r>
      <w:del w:id="29" w:author="Citizens User" w:date="2001-06-04T08:50:00Z">
        <w:r>
          <w:rPr>
            <w:spacing w:val="-3"/>
          </w:rPr>
          <w:delText xml:space="preserve">AGREEMENT.ENERGY, LLC UNDER THE GRIFFITH TRANSPORTATION AGREEMENT OR OTHERWISE; OR (D) ANY ACTS OR OMISSIONS OF CONTRACTOR OR ITS EMPLOYEES, AGENTS OR CONTRACTORS IN THE PERFORMANCE OF THIS AGREEMENT, PROVIDED, HOWEVER, THAT CITIZENS SHALL NOT </w:delText>
        </w:r>
      </w:del>
      <w:ins w:id="30" w:author="Citizens User" w:date="2001-06-04T08:50:00Z">
        <w:r>
          <w:rPr>
            <w:spacing w:val="-3"/>
          </w:rPr>
          <w:t>AGREEMENT.</w:t>
        </w:r>
      </w:ins>
    </w:p>
    <w:p>
      <w:pPr>
        <w:pStyle w:val="WW-BodyText2"/>
        <w:tabs>
          <w:tab w:val="clear" w:pos="720"/>
          <w:tab w:val="left" w:pos="0" w:leader="none"/>
        </w:tabs>
        <w:suppressAutoHyphens w:val="true"/>
        <w:spacing w:lineRule="exact" w:line="300"/>
        <w:rPr>
          <w:spacing w:val="-3"/>
          <w:del w:id="33" w:author="Citizens User" w:date="2001-06-04T08:50:00Z"/>
        </w:rPr>
      </w:pPr>
      <w:del w:id="32" w:author="Citizens User" w:date="2001-06-04T08:50:00Z">
        <w:r>
          <w:rPr>
            <w:spacing w:val="-3"/>
          </w:rPr>
          <w:delText xml:space="preserve">BE REQUIRED TO INDEMNIFY THE CONTRACTOR FOR LOSSES CAUSED BY OR RESULTING FROM THE GROSS NEGLIGENCE OR WILLFUL MISCONDUCT OF CONTRACTOR OR ITS EMPLOYEES, AGENTS OR CONTRACTORS.  </w:delText>
        </w:r>
      </w:del>
    </w:p>
    <w:p>
      <w:pPr>
        <w:pStyle w:val="WW-BodyText2"/>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7.2</w:t>
        <w:tab/>
      </w:r>
      <w:r>
        <w:rPr>
          <w:spacing w:val="-3"/>
          <w:sz w:val="24"/>
          <w:u w:val="single"/>
        </w:rPr>
        <w:t>INDEMNIFICATION BY CONTRACTOR</w:t>
      </w:r>
      <w:r>
        <w:rPr>
          <w:spacing w:val="-3"/>
          <w:sz w:val="24"/>
        </w:rPr>
        <w:t xml:space="preserve">.  TO THE FULLEST EXTENT PERMITTED BY APPLICABLE LAW, CONTRACTOR SHALL AND DOES HEREBY AGREE TO INDEMNIFY, PROTECT, HOLD HARMLESS AND DEFEND </w:t>
      </w:r>
      <w:r>
        <w:rPr>
          <w:spacing w:val="-3"/>
          <w:sz w:val="24"/>
          <w:highlight w:val="green"/>
        </w:rPr>
        <w:t>CITIZENS AND ITS</w:t>
      </w:r>
      <w:del w:id="34" w:author="Citizens User" w:date="2001-06-04T08:50:00Z">
        <w:r>
          <w:rPr>
            <w:spacing w:val="-3"/>
            <w:sz w:val="24"/>
          </w:rPr>
          <w:delText>LEGAL REPRESENTATIVES,</w:delText>
        </w:r>
      </w:del>
      <w:r>
        <w:rPr>
          <w:spacing w:val="-3"/>
          <w:sz w:val="24"/>
          <w:highlight w:val="green"/>
        </w:rPr>
        <w:t xml:space="preserve"> AGENTS</w:t>
      </w:r>
      <w:r>
        <w:rPr>
          <w:spacing w:val="-3"/>
          <w:sz w:val="24"/>
        </w:rPr>
        <w:t>, EMPLOYEES, OFFICERS, DIRECTORS, SHARE-HOLDERS, SUBSIDIARIES AND AFFILIATES (COLLECTIVELY, "CITIZENS INDEMNITEES") FROM AND AGAINST ANY AND ALL LOSSES</w:t>
      </w:r>
      <w:ins w:id="35" w:author="Citizens User" w:date="2001-06-04T08:50:00Z">
        <w:r>
          <w:rPr>
            <w:spacing w:val="-3"/>
            <w:sz w:val="24"/>
          </w:rPr>
          <w:t xml:space="preserve"> </w:t>
        </w:r>
      </w:ins>
      <w:r>
        <w:rPr>
          <w:spacing w:val="-3"/>
          <w:sz w:val="24"/>
        </w:rPr>
        <w:t>OF EVERY KIND TO THE EXTENT ARISING FROM OR IN CONNECTION WITH ANY ACT OR OMISSION ON THE PART</w:t>
      </w:r>
      <w:del w:id="36" w:author="Citizens User" w:date="2001-06-04T08:50:00Z">
        <w:r>
          <w:rPr>
            <w:spacing w:val="-3"/>
            <w:sz w:val="24"/>
          </w:rPr>
          <w:delText>THE GROSS NEGLIGENCE OR WILLFUL MISCONDUCT</w:delText>
        </w:r>
      </w:del>
      <w:r>
        <w:rPr>
          <w:spacing w:val="-3"/>
          <w:sz w:val="24"/>
        </w:rPr>
        <w:t xml:space="preserve"> OF CONTRACTOR OR ITS EMPLOYEES, AGENTS, REPRESENTATIVES</w:t>
      </w:r>
      <w:del w:id="37" w:author="Citizens User" w:date="2001-06-04T08:50:00Z">
        <w:r>
          <w:rPr>
            <w:spacing w:val="-3"/>
            <w:sz w:val="24"/>
          </w:rPr>
          <w:delText>, OR CONTRACTORS</w:delText>
        </w:r>
      </w:del>
      <w:r>
        <w:rPr>
          <w:spacing w:val="-3"/>
          <w:sz w:val="24"/>
        </w:rPr>
        <w:t xml:space="preserve"> IN THE PERFORMANCE OF THE SERVICES HEREUNDER. </w:t>
      </w:r>
    </w:p>
    <w:p>
      <w:pPr>
        <w:pStyle w:val="Normal"/>
        <w:tabs>
          <w:tab w:val="clear" w:pos="720"/>
          <w:tab w:val="left" w:pos="0" w:leader="none"/>
        </w:tabs>
        <w:suppressAutoHyphens w:val="true"/>
        <w:spacing w:lineRule="exact" w:line="300"/>
        <w:jc w:val="both"/>
        <w:rPr>
          <w:spacing w:val="-3"/>
          <w:sz w:val="24"/>
          <w:del w:id="39" w:author="Citizens User" w:date="2001-06-04T08:50:00Z"/>
        </w:rPr>
      </w:pPr>
      <w:del w:id="38" w:author="Citizens User" w:date="2001-06-04T08:50:00Z">
        <w:r>
          <w:rPr>
            <w:spacing w:val="-3"/>
            <w:sz w:val="24"/>
          </w:rPr>
          <w:delText>IN NO EVENT SHALL CONTRACTOR BE LIABLE TO CITIZENS FOR ANY DAMAGES, COSTS AND EXPENSES RELATED TO USE BY CITIZENS OF THE SOFTWARE OR OTHER INFORMATION PROVIDED BY CONTRACTOR.</w:delText>
        </w:r>
      </w:del>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7.3</w:t>
        <w:tab/>
      </w:r>
      <w:r>
        <w:rPr>
          <w:spacing w:val="-3"/>
          <w:sz w:val="24"/>
          <w:u w:val="single"/>
        </w:rPr>
        <w:t>Negligence of Parties</w:t>
      </w:r>
      <w:r>
        <w:rPr>
          <w:spacing w:val="-3"/>
          <w:sz w:val="24"/>
        </w:rPr>
        <w:t>.  Notwithstanding Sections 7.1 and 7.2, when any Losses result from the joint or concurrent</w:t>
      </w:r>
      <w:ins w:id="40" w:author="Citizens User" w:date="2001-06-04T08:50:00Z">
        <w:r>
          <w:rPr>
            <w:spacing w:val="-3"/>
            <w:sz w:val="24"/>
          </w:rPr>
          <w:t xml:space="preserve"> </w:t>
        </w:r>
      </w:ins>
      <w:r>
        <w:rPr>
          <w:spacing w:val="-3"/>
          <w:sz w:val="24"/>
        </w:rPr>
        <w:t>negligence, gross negligence or willful misconduct of both parties hereto, the parties' obligation to indemnify, if any, under Sections 7.1 and 7.2, shall be in proportion to each party's allocable share of joint or concurrent</w:t>
      </w:r>
      <w:del w:id="41" w:author="Citizens User" w:date="2001-06-04T08:50:00Z">
        <w:r>
          <w:rPr>
            <w:spacing w:val="-3"/>
            <w:sz w:val="24"/>
          </w:rPr>
          <w:delText>gross</w:delText>
        </w:r>
      </w:del>
      <w:r>
        <w:rPr>
          <w:spacing w:val="-3"/>
          <w:sz w:val="24"/>
        </w:rPr>
        <w:t xml:space="preserve"> negligence or willful misconduct.  The indemnification provisions in this Article 7 shall survive the termination of this Agreement.</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7.4</w:t>
        <w:tab/>
      </w:r>
      <w:r>
        <w:rPr>
          <w:spacing w:val="-3"/>
          <w:sz w:val="24"/>
          <w:u w:val="single"/>
        </w:rPr>
        <w:t>Notice of Claim</w:t>
      </w:r>
      <w:r>
        <w:rPr>
          <w:spacing w:val="-3"/>
          <w:sz w:val="24"/>
        </w:rPr>
        <w:t>.  Contractor and Citizens each agree that promptly upon its discovery of any event, occurrence, fact, circumstance or other matter which, in its reasonable judgment, gives rise to a claim for indemnity under the provisions of this Agreement, including receipt by it of notice of any demand, assertion, claim, action or proceeding, judicial or otherwise, by any third party, with respect to any matter as to which it is entitled to indemnity under the provisions of this Agreement (any such event, occurrence, fact, circumstance, matter or third party action being collectively referred to herein as a "Claim"), it will give prompt notice thereof in writing to the indemnifying party together with a statement of such information respecting such Claim as it shall then have and that such Claim is one as to which such party is entitled to indemnification under this Agreement.  The omission of any indemnified party so to notify an indemnifying party of any such Claim shall not relieve the indemnifying party from any liability in respect of such Claim which it may have otherwise had to such indemnified party on account of any Losses which are the subject of such Claim except and only to the extent that the indemnifying party is prejudiced thereby, and in no event shall the indemnifying party be relieved of any other liability which it may have to such indemnified party pursuant to this Agreement.  Upon receiving such notice, the indemnifying party, at its election, shall have the right of defense against such Claim, by counsel of its own choosing, at the indemnifying party’s expense.  The indemnified party shall cooperate fully in all respects with the indemnifying party in any such defense, including, without limitation, by making available to the indemnifying party all pertinent information under the control of the indemnified party (including consultation with, and testimony, advice and assistance of directors, officers, employees and agents of the indemnified party having knowledge of the matters in dispute).  If the indemnifying party does not notify the indemnified party, within ten (10) days of the indemnified party’s notice to the indemnifying party of a Claim, that the indemnifying party will defend the same, or should the indemnifying party fail to file any answer or other pleading at least five (5) days before the same is due, the indemnified party may defend or settle such Claim in such manner as the indemnified party deems appropriate, in its sole discretion.  If the indemnifying party so notifies the indemnified party concurrently with the indemnifying party’s notice of election to defend, the indemnifying party may defend, but not settle, a Claim without waiving its rights to assert that such Claim is not subject to the indemnity agreements in this Article 10.  If the indemnifying party elects to defend a Claim, the indemnified party may, at the indemnified party’s expense, participate in such matter with counsel of the indemnified party’s choosing.</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7.5</w:t>
        <w:tab/>
      </w:r>
      <w:r>
        <w:rPr>
          <w:spacing w:val="-3"/>
          <w:sz w:val="24"/>
          <w:u w:val="single"/>
        </w:rPr>
        <w:t>Miscellaneous</w:t>
      </w:r>
      <w:r>
        <w:rPr>
          <w:spacing w:val="-3"/>
          <w:sz w:val="24"/>
        </w:rPr>
        <w:t>.  The indemnification under this Article 7 shall not be limited to damages, compensation or benefits payable under insurance policies, workers’ compensation acts, disability benefit acts or other employee benefit acts.  It is agreed with respect to any legal limitations now or hereafter in effect and affecting the validity or enforceability of the indemnification obligations under this Article 7,</w:t>
      </w:r>
      <w:del w:id="42" w:author="Citizens User" w:date="2001-06-04T08:50:00Z">
        <w:r>
          <w:rPr>
            <w:spacing w:val="-3"/>
            <w:sz w:val="24"/>
          </w:rPr>
          <w:delText>Article 8,</w:delText>
        </w:r>
      </w:del>
      <w:r>
        <w:rPr>
          <w:spacing w:val="-3"/>
          <w:sz w:val="24"/>
        </w:rPr>
        <w:t xml:space="preserve"> such legal limitations are made a part of the indemnification obligations and shall operate to amend the indemnification obligations to the minimum extent necessary to bring the provisions into conformity with the requirements of such limitations, and as so modified, the indemnification obligations shall continue in full force and effect.</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Heading3"/>
        <w:tabs>
          <w:tab w:val="clear" w:pos="720"/>
          <w:tab w:val="left" w:pos="0" w:leader="none"/>
        </w:tabs>
        <w:ind w:hanging="0" w:start="0"/>
        <w:rPr>
          <w:spacing w:val="-3"/>
        </w:rPr>
      </w:pPr>
      <w:r>
        <w:rPr>
          <w:spacing w:val="-3"/>
        </w:rPr>
        <w:t>ARTICLE 8</w:t>
      </w:r>
    </w:p>
    <w:p>
      <w:pPr>
        <w:pStyle w:val="Normal"/>
        <w:tabs>
          <w:tab w:val="clear" w:pos="720"/>
          <w:tab w:val="left" w:pos="0" w:leader="none"/>
        </w:tabs>
        <w:suppressAutoHyphens w:val="true"/>
        <w:spacing w:lineRule="exact" w:line="300"/>
        <w:jc w:val="center"/>
        <w:rPr>
          <w:b/>
          <w:spacing w:val="-3"/>
          <w:sz w:val="24"/>
          <w:ins w:id="44" w:author="Citizens User" w:date="2001-06-04T08:50:00Z"/>
        </w:rPr>
      </w:pPr>
      <w:ins w:id="43" w:author="Citizens User" w:date="2001-06-04T08:50:00Z">
        <w:r>
          <w:rPr>
            <w:b/>
            <w:spacing w:val="-3"/>
            <w:sz w:val="24"/>
          </w:rPr>
          <w:t>INSURANCE</w:t>
        </w:r>
      </w:ins>
    </w:p>
    <w:p>
      <w:pPr>
        <w:pStyle w:val="Normal"/>
        <w:tabs>
          <w:tab w:val="clear" w:pos="720"/>
          <w:tab w:val="left" w:pos="0" w:leader="none"/>
        </w:tabs>
        <w:suppressAutoHyphens w:val="true"/>
        <w:spacing w:lineRule="exact" w:line="300"/>
        <w:jc w:val="center"/>
        <w:rPr>
          <w:b/>
          <w:spacing w:val="-3"/>
          <w:sz w:val="24"/>
          <w:ins w:id="46" w:author="Citizens User" w:date="2001-06-04T08:50:00Z"/>
        </w:rPr>
      </w:pPr>
      <w:ins w:id="45" w:author="Citizens User" w:date="2001-06-04T08:50:00Z">
        <w:r>
          <w:rPr>
            <w:b/>
            <w:spacing w:val="-3"/>
            <w:sz w:val="24"/>
          </w:rPr>
        </w:r>
      </w:ins>
    </w:p>
    <w:p>
      <w:pPr>
        <w:pStyle w:val="Normal"/>
        <w:tabs>
          <w:tab w:val="clear" w:pos="720"/>
          <w:tab w:val="left" w:pos="0" w:leader="none"/>
        </w:tabs>
        <w:suppressAutoHyphens w:val="true"/>
        <w:spacing w:lineRule="exact" w:line="300"/>
        <w:jc w:val="center"/>
        <w:rPr>
          <w:b/>
          <w:spacing w:val="-3"/>
          <w:sz w:val="24"/>
          <w:del w:id="48" w:author="Citizens User" w:date="2001-06-04T08:50:00Z"/>
        </w:rPr>
      </w:pPr>
      <w:del w:id="47" w:author="Citizens User" w:date="2001-06-04T08:50:00Z">
        <w:r>
          <w:rPr>
            <w:b/>
            <w:spacing w:val="-3"/>
            <w:sz w:val="24"/>
          </w:rPr>
          <w:delText>INSURANCE</w:delText>
        </w:r>
      </w:del>
    </w:p>
    <w:p>
      <w:pPr>
        <w:pStyle w:val="Normal"/>
        <w:tabs>
          <w:tab w:val="clear" w:pos="720"/>
          <w:tab w:val="left" w:pos="0" w:leader="none"/>
        </w:tabs>
        <w:suppressAutoHyphens w:val="true"/>
        <w:spacing w:lineRule="exact" w:line="300"/>
        <w:jc w:val="center"/>
        <w:rPr>
          <w:b/>
          <w:spacing w:val="-3"/>
          <w:sz w:val="24"/>
          <w:del w:id="50" w:author="Citizens User" w:date="2001-06-04T08:50:00Z"/>
        </w:rPr>
      </w:pPr>
      <w:del w:id="49" w:author="Citizens User" w:date="2001-06-04T08:50:00Z">
        <w:r>
          <w:rPr>
            <w:b/>
            <w:spacing w:val="-3"/>
            <w:sz w:val="24"/>
          </w:rPr>
        </w:r>
      </w:del>
    </w:p>
    <w:p>
      <w:pPr>
        <w:pStyle w:val="Normal"/>
        <w:tabs>
          <w:tab w:val="clear" w:pos="720"/>
          <w:tab w:val="left" w:pos="0" w:leader="none"/>
        </w:tabs>
        <w:suppressAutoHyphens w:val="true"/>
        <w:spacing w:lineRule="exact" w:line="300"/>
        <w:jc w:val="both"/>
        <w:rPr>
          <w:ins w:id="52" w:author="Citizens User" w:date="2001-06-04T08:50:00Z"/>
        </w:rPr>
      </w:pPr>
      <w:r>
        <w:rPr>
          <w:spacing w:val="-3"/>
          <w:sz w:val="24"/>
        </w:rPr>
        <w:t>8.1</w:t>
        <w:tab/>
      </w:r>
      <w:r>
        <w:rPr>
          <w:spacing w:val="-3"/>
          <w:sz w:val="24"/>
          <w:u w:val="single"/>
        </w:rPr>
        <w:t xml:space="preserve">Coverage.  </w:t>
      </w:r>
      <w:r>
        <w:rPr>
          <w:spacing w:val="-3"/>
          <w:sz w:val="24"/>
        </w:rPr>
        <w:t xml:space="preserve">Throughout the full term of this Agreement, Contractor will procure and maintain, at its own expense, the following insurance </w:t>
      </w:r>
      <w:ins w:id="51" w:author="Citizens User" w:date="2001-06-04T08:50:00Z">
        <w:r>
          <w:rPr>
            <w:spacing w:val="-3"/>
            <w:sz w:val="24"/>
          </w:rPr>
          <w:t>coverages:</w:t>
        </w:r>
      </w:ins>
    </w:p>
    <w:p>
      <w:pPr>
        <w:pStyle w:val="Normal"/>
        <w:tabs>
          <w:tab w:val="clear" w:pos="720"/>
          <w:tab w:val="left" w:pos="0" w:leader="none"/>
        </w:tabs>
        <w:suppressAutoHyphens w:val="true"/>
        <w:spacing w:lineRule="exact" w:line="300"/>
        <w:jc w:val="both"/>
        <w:rPr>
          <w:spacing w:val="-3"/>
          <w:sz w:val="24"/>
          <w:u w:val="single"/>
          <w:ins w:id="54" w:author="Citizens User" w:date="2001-06-04T08:50:00Z"/>
        </w:rPr>
      </w:pPr>
      <w:ins w:id="53" w:author="Citizens User" w:date="2001-06-04T08:50:00Z">
        <w:r>
          <w:rPr>
            <w:spacing w:val="-3"/>
            <w:sz w:val="24"/>
            <w:u w:val="single"/>
          </w:rPr>
        </w:r>
      </w:ins>
    </w:p>
    <w:p>
      <w:pPr>
        <w:pStyle w:val="Normal"/>
        <w:tabs>
          <w:tab w:val="clear" w:pos="720"/>
          <w:tab w:val="left" w:pos="0" w:leader="none"/>
        </w:tabs>
        <w:suppressAutoHyphens w:val="true"/>
        <w:spacing w:lineRule="exact" w:line="300"/>
        <w:jc w:val="both"/>
        <w:rPr>
          <w:spacing w:val="-3"/>
          <w:sz w:val="24"/>
          <w:del w:id="56" w:author="Citizens User" w:date="2001-06-04T08:50:00Z"/>
        </w:rPr>
      </w:pPr>
      <w:del w:id="55" w:author="Citizens User" w:date="2001-06-04T08:50:00Z">
        <w:r>
          <w:rPr>
            <w:spacing w:val="-3"/>
            <w:sz w:val="24"/>
          </w:rPr>
          <w:delText>coverages:</w:delText>
        </w:r>
      </w:del>
    </w:p>
    <w:p>
      <w:pPr>
        <w:pStyle w:val="Normal"/>
        <w:tabs>
          <w:tab w:val="clear" w:pos="720"/>
          <w:tab w:val="left" w:pos="0" w:leader="none"/>
        </w:tabs>
        <w:suppressAutoHyphens w:val="true"/>
        <w:spacing w:lineRule="exact" w:line="300"/>
        <w:jc w:val="both"/>
        <w:rPr>
          <w:spacing w:val="-3"/>
          <w:sz w:val="24"/>
          <w:u w:val="single"/>
          <w:del w:id="58" w:author="Citizens User" w:date="2001-06-04T08:50:00Z"/>
        </w:rPr>
      </w:pPr>
      <w:del w:id="57" w:author="Citizens User" w:date="2001-06-04T08:50:00Z">
        <w:r>
          <w:rPr>
            <w:spacing w:val="-3"/>
            <w:sz w:val="24"/>
            <w:u w:val="single"/>
          </w:rPr>
        </w:r>
      </w:del>
    </w:p>
    <w:p>
      <w:pPr>
        <w:pStyle w:val="Normal"/>
        <w:suppressAutoHyphens w:val="true"/>
        <w:spacing w:lineRule="exact" w:line="300"/>
        <w:ind w:hanging="1440" w:start="1440" w:end="0"/>
        <w:jc w:val="both"/>
        <w:rPr>
          <w:ins w:id="60" w:author="Citizens User" w:date="2001-06-04T08:50:00Z"/>
        </w:rPr>
      </w:pPr>
      <w:r>
        <w:rPr>
          <w:spacing w:val="-3"/>
          <w:sz w:val="24"/>
        </w:rPr>
        <w:tab/>
        <w:t>(a)</w:t>
        <w:tab/>
      </w:r>
      <w:r>
        <w:rPr>
          <w:spacing w:val="-3"/>
          <w:sz w:val="24"/>
          <w:u w:val="single"/>
        </w:rPr>
        <w:t>Workers Compensation and Employer’s Liability</w:t>
      </w:r>
      <w:r>
        <w:rPr>
          <w:spacing w:val="-3"/>
          <w:sz w:val="24"/>
        </w:rPr>
        <w:t xml:space="preserve">.  This coverage must include statutory Workers Compensation, Temporary Disability, and other similar insurance required by state or federal law.  (Permissable self-insurance may be acceptable subject to submission of a copy of appropriate governmental authorization and qualification by </w:t>
      </w:r>
      <w:ins w:id="59" w:author="Citizens User" w:date="2001-06-04T08:50:00Z">
        <w:r>
          <w:rPr>
            <w:spacing w:val="-3"/>
            <w:sz w:val="24"/>
          </w:rPr>
          <w:t>Contractor.)</w:t>
        </w:r>
      </w:ins>
    </w:p>
    <w:p>
      <w:pPr>
        <w:pStyle w:val="Normal"/>
        <w:suppressAutoHyphens w:val="true"/>
        <w:spacing w:lineRule="exact" w:line="300"/>
        <w:ind w:hanging="1440" w:start="1440" w:end="0"/>
        <w:jc w:val="both"/>
        <w:rPr>
          <w:spacing w:val="-3"/>
          <w:sz w:val="24"/>
          <w:del w:id="62" w:author="Citizens User" w:date="2001-06-04T08:50:00Z"/>
        </w:rPr>
      </w:pPr>
      <w:del w:id="61" w:author="Citizens User" w:date="2001-06-04T08:50:00Z">
        <w:r>
          <w:rPr>
            <w:spacing w:val="-3"/>
            <w:sz w:val="24"/>
          </w:rPr>
          <w:delText>Contractor.)</w:delText>
        </w:r>
      </w:del>
    </w:p>
    <w:p>
      <w:pPr>
        <w:pStyle w:val="Normal"/>
        <w:tabs>
          <w:tab w:val="clear" w:pos="720"/>
          <w:tab w:val="left" w:pos="0" w:leader="none"/>
        </w:tabs>
        <w:suppressAutoHyphens w:val="true"/>
        <w:spacing w:lineRule="exact" w:line="300"/>
        <w:jc w:val="both"/>
        <w:rPr>
          <w:spacing w:val="-3"/>
          <w:sz w:val="24"/>
          <w:del w:id="64" w:author="Citizens User" w:date="2001-06-04T08:50:00Z"/>
        </w:rPr>
      </w:pPr>
      <w:del w:id="63" w:author="Citizens User" w:date="2001-06-04T08:50:00Z">
        <w:r>
          <w:rPr>
            <w:spacing w:val="-3"/>
            <w:sz w:val="24"/>
          </w:rPr>
        </w:r>
      </w:del>
    </w:p>
    <w:p>
      <w:pPr>
        <w:pStyle w:val="Normal"/>
        <w:tabs>
          <w:tab w:val="clear" w:pos="720"/>
          <w:tab w:val="left" w:pos="0" w:leader="none"/>
        </w:tabs>
        <w:suppressAutoHyphens w:val="true"/>
        <w:spacing w:lineRule="exact" w:line="300"/>
        <w:jc w:val="both"/>
        <w:rPr>
          <w:spacing w:val="-3"/>
          <w:sz w:val="24"/>
          <w:ins w:id="66" w:author="Citizens User" w:date="2001-06-04T08:50:00Z"/>
        </w:rPr>
      </w:pPr>
      <w:del w:id="65" w:author="Citizens User" w:date="2001-06-04T08:50:00Z">
        <w:r>
          <w:rPr>
            <w:spacing w:val="-3"/>
            <w:sz w:val="24"/>
          </w:rPr>
          <w:delText xml:space="preserve">          </w:delText>
        </w:r>
      </w:del>
    </w:p>
    <w:p>
      <w:pPr>
        <w:pStyle w:val="Normal"/>
        <w:numPr>
          <w:ilvl w:val="0"/>
          <w:numId w:val="2"/>
        </w:numPr>
        <w:tabs>
          <w:tab w:val="clear" w:pos="720"/>
          <w:tab w:val="left" w:pos="0" w:leader="none"/>
          <w:tab w:val="left" w:pos="2880" w:leader="none"/>
        </w:tabs>
        <w:suppressAutoHyphens w:val="true"/>
        <w:spacing w:lineRule="exact" w:line="300"/>
        <w:ind w:hanging="360" w:start="2880" w:end="0"/>
        <w:jc w:val="both"/>
        <w:rPr>
          <w:spacing w:val="-3"/>
          <w:sz w:val="24"/>
        </w:rPr>
      </w:pPr>
      <w:r>
        <w:rPr>
          <w:spacing w:val="-3"/>
          <w:sz w:val="24"/>
        </w:rPr>
        <w:t xml:space="preserve">          </w:t>
      </w:r>
      <w:r>
        <w:rPr>
          <w:spacing w:val="-3"/>
          <w:sz w:val="24"/>
        </w:rPr>
        <w:t>for bodily injury from accident, $500,000 – each accident;</w:t>
      </w:r>
    </w:p>
    <w:p>
      <w:pPr>
        <w:pStyle w:val="Normal"/>
        <w:numPr>
          <w:ilvl w:val="0"/>
          <w:numId w:val="2"/>
        </w:numPr>
        <w:tabs>
          <w:tab w:val="clear" w:pos="720"/>
          <w:tab w:val="left" w:pos="0" w:leader="none"/>
          <w:tab w:val="left" w:pos="2880" w:leader="none"/>
        </w:tabs>
        <w:suppressAutoHyphens w:val="true"/>
        <w:spacing w:lineRule="exact" w:line="300"/>
        <w:ind w:hanging="360" w:start="2880" w:end="0"/>
        <w:jc w:val="both"/>
        <w:rPr>
          <w:spacing w:val="-3"/>
          <w:sz w:val="24"/>
        </w:rPr>
      </w:pPr>
      <w:r>
        <w:rPr>
          <w:spacing w:val="-3"/>
          <w:sz w:val="24"/>
        </w:rPr>
        <w:t xml:space="preserve">          </w:t>
      </w:r>
      <w:r>
        <w:rPr>
          <w:spacing w:val="-3"/>
          <w:sz w:val="24"/>
        </w:rPr>
        <w:t>for bodily injury from disease, $500,000 – each employee;</w:t>
      </w:r>
    </w:p>
    <w:p>
      <w:pPr>
        <w:pStyle w:val="Normal"/>
        <w:numPr>
          <w:ilvl w:val="0"/>
          <w:numId w:val="2"/>
        </w:numPr>
        <w:tabs>
          <w:tab w:val="clear" w:pos="720"/>
          <w:tab w:val="left" w:pos="0" w:leader="none"/>
          <w:tab w:val="left" w:pos="2880" w:leader="none"/>
        </w:tabs>
        <w:suppressAutoHyphens w:val="true"/>
        <w:spacing w:lineRule="exact" w:line="300"/>
        <w:ind w:hanging="360" w:start="2880" w:end="0"/>
        <w:jc w:val="both"/>
        <w:rPr>
          <w:spacing w:val="-3"/>
          <w:sz w:val="24"/>
          <w:ins w:id="68" w:author="Citizens User" w:date="2001-06-04T08:50:00Z"/>
        </w:rPr>
      </w:pPr>
      <w:r>
        <w:rPr>
          <w:spacing w:val="-3"/>
          <w:sz w:val="24"/>
        </w:rPr>
        <w:t xml:space="preserve">          </w:t>
      </w:r>
      <w:r>
        <w:rPr>
          <w:spacing w:val="-3"/>
          <w:sz w:val="24"/>
        </w:rPr>
        <w:t xml:space="preserve">for bodily injury from disease, $500,000 – each policy </w:t>
      </w:r>
      <w:ins w:id="67" w:author="Citizens User" w:date="2001-06-04T08:50:00Z">
        <w:r>
          <w:rPr>
            <w:spacing w:val="-3"/>
            <w:sz w:val="24"/>
          </w:rPr>
          <w:t>limit.</w:t>
        </w:r>
      </w:ins>
    </w:p>
    <w:p>
      <w:pPr>
        <w:pStyle w:val="Normal"/>
        <w:tabs>
          <w:tab w:val="clear" w:pos="720"/>
          <w:tab w:val="left" w:pos="0" w:leader="none"/>
        </w:tabs>
        <w:suppressAutoHyphens w:val="true"/>
        <w:spacing w:lineRule="exact" w:line="300"/>
        <w:jc w:val="both"/>
        <w:rPr>
          <w:spacing w:val="-3"/>
          <w:sz w:val="24"/>
          <w:ins w:id="70" w:author="Citizens User" w:date="2001-06-04T08:50:00Z"/>
        </w:rPr>
      </w:pPr>
      <w:ins w:id="69" w:author="Citizens User" w:date="2001-06-04T08:50:00Z">
        <w:r>
          <w:rPr>
            <w:spacing w:val="-3"/>
            <w:sz w:val="24"/>
          </w:rPr>
        </w:r>
      </w:ins>
    </w:p>
    <w:p>
      <w:pPr>
        <w:pStyle w:val="Normal"/>
        <w:numPr>
          <w:ilvl w:val="0"/>
          <w:numId w:val="2"/>
        </w:numPr>
        <w:tabs>
          <w:tab w:val="clear" w:pos="720"/>
          <w:tab w:val="left" w:pos="0" w:leader="none"/>
          <w:tab w:val="left" w:pos="2880" w:leader="none"/>
        </w:tabs>
        <w:suppressAutoHyphens w:val="true"/>
        <w:spacing w:lineRule="exact" w:line="300"/>
        <w:ind w:hanging="360" w:start="2880" w:end="0"/>
        <w:jc w:val="both"/>
        <w:rPr>
          <w:spacing w:val="-3"/>
          <w:sz w:val="24"/>
          <w:del w:id="72" w:author="Citizens User" w:date="2001-06-04T08:50:00Z"/>
        </w:rPr>
      </w:pPr>
      <w:del w:id="71" w:author="Citizens User" w:date="2001-06-04T08:50:00Z">
        <w:r>
          <w:rPr>
            <w:spacing w:val="-3"/>
            <w:sz w:val="24"/>
          </w:rPr>
          <w:delText>limit.</w:delText>
        </w:r>
      </w:del>
    </w:p>
    <w:p>
      <w:pPr>
        <w:pStyle w:val="Normal"/>
        <w:tabs>
          <w:tab w:val="clear" w:pos="720"/>
          <w:tab w:val="left" w:pos="0" w:leader="none"/>
        </w:tabs>
        <w:suppressAutoHyphens w:val="true"/>
        <w:spacing w:lineRule="exact" w:line="300"/>
        <w:jc w:val="both"/>
        <w:rPr>
          <w:spacing w:val="-3"/>
          <w:sz w:val="24"/>
          <w:del w:id="74" w:author="Citizens User" w:date="2001-06-04T08:50:00Z"/>
        </w:rPr>
      </w:pPr>
      <w:del w:id="73" w:author="Citizens User" w:date="2001-06-04T08:50:00Z">
        <w:r>
          <w:rPr>
            <w:spacing w:val="-3"/>
            <w:sz w:val="24"/>
          </w:rPr>
        </w:r>
      </w:del>
    </w:p>
    <w:p>
      <w:pPr>
        <w:pStyle w:val="Normal"/>
        <w:numPr>
          <w:ilvl w:val="0"/>
          <w:numId w:val="3"/>
        </w:numPr>
        <w:tabs>
          <w:tab w:val="clear" w:pos="720"/>
          <w:tab w:val="left" w:pos="0" w:leader="none"/>
        </w:tabs>
        <w:suppressAutoHyphens w:val="true"/>
        <w:spacing w:lineRule="exact" w:line="300"/>
        <w:jc w:val="both"/>
        <w:rPr>
          <w:spacing w:val="-3"/>
          <w:sz w:val="24"/>
          <w:ins w:id="78" w:author="Citizens User" w:date="2001-06-04T08:50:00Z"/>
        </w:rPr>
      </w:pPr>
      <w:r>
        <w:rPr>
          <w:spacing w:val="-3"/>
          <w:sz w:val="24"/>
          <w:u w:val="single"/>
        </w:rPr>
        <w:t>Commercial General Liability Insurance.</w:t>
      </w:r>
      <w:r>
        <w:rPr>
          <w:spacing w:val="-3"/>
          <w:sz w:val="24"/>
        </w:rPr>
        <w:t xml:space="preserve">  Th</w:t>
      </w:r>
      <w:ins w:id="75" w:author="Citizens User" w:date="2001-06-04T08:50:00Z">
        <w:r>
          <w:rPr>
            <w:spacing w:val="-3"/>
            <w:sz w:val="24"/>
          </w:rPr>
          <w:t xml:space="preserve">e Commercial General Liability Insurance policy must cover liability arising from premises, operations, independent contractors, products-completed operations, personal injury and advertising injury, and liability assumed under an insured contract, including the tort liability of another assumed in a business contract.  Limits of liability must be not less than </w:t>
        </w:r>
      </w:ins>
      <w:ins w:id="76" w:author="Citizens User" w:date="2001-06-04T08:50:00Z">
        <w:r>
          <w:rPr>
            <w:b/>
            <w:spacing w:val="-3"/>
            <w:sz w:val="24"/>
          </w:rPr>
          <w:t xml:space="preserve">$1,000,000 </w:t>
        </w:r>
      </w:ins>
      <w:ins w:id="77" w:author="Citizens User" w:date="2001-06-04T08:50:00Z">
        <w:r>
          <w:rPr>
            <w:spacing w:val="-3"/>
            <w:sz w:val="24"/>
          </w:rPr>
          <w:t xml:space="preserve"> for any occurrence.  “Claims made” policies are not acceptable.</w:t>
        </w:r>
      </w:ins>
    </w:p>
    <w:p>
      <w:pPr>
        <w:pStyle w:val="Normal"/>
        <w:tabs>
          <w:tab w:val="clear" w:pos="720"/>
          <w:tab w:val="left" w:pos="0" w:leader="none"/>
        </w:tabs>
        <w:suppressAutoHyphens w:val="true"/>
        <w:spacing w:lineRule="exact" w:line="300"/>
        <w:ind w:start="720" w:end="0"/>
        <w:jc w:val="both"/>
        <w:rPr>
          <w:spacing w:val="-3"/>
          <w:sz w:val="24"/>
          <w:ins w:id="80" w:author="Citizens User" w:date="2001-06-04T08:50:00Z"/>
        </w:rPr>
      </w:pPr>
      <w:ins w:id="79" w:author="Citizens User" w:date="2001-06-04T08:50:00Z">
        <w:r>
          <w:rPr>
            <w:spacing w:val="-3"/>
            <w:sz w:val="24"/>
          </w:rPr>
        </w:r>
      </w:ins>
    </w:p>
    <w:p>
      <w:pPr>
        <w:pStyle w:val="Normal"/>
        <w:numPr>
          <w:ilvl w:val="0"/>
          <w:numId w:val="3"/>
        </w:numPr>
        <w:tabs>
          <w:tab w:val="clear" w:pos="720"/>
          <w:tab w:val="left" w:pos="0" w:leader="none"/>
        </w:tabs>
        <w:suppressAutoHyphens w:val="true"/>
        <w:spacing w:lineRule="exact" w:line="300"/>
        <w:jc w:val="both"/>
        <w:rPr>
          <w:spacing w:val="-3"/>
          <w:sz w:val="24"/>
          <w:ins w:id="83" w:author="Citizens User" w:date="2001-06-04T08:50:00Z"/>
        </w:rPr>
      </w:pPr>
      <w:ins w:id="81" w:author="Citizens User" w:date="2001-06-04T08:50:00Z">
        <w:r>
          <w:rPr>
            <w:spacing w:val="-3"/>
            <w:sz w:val="24"/>
            <w:u w:val="single"/>
          </w:rPr>
          <w:t>Excess Liability Insurance.</w:t>
        </w:r>
      </w:ins>
      <w:ins w:id="82" w:author="Citizens User" w:date="2001-06-04T08:50:00Z">
        <w:r>
          <w:rPr>
            <w:spacing w:val="-3"/>
            <w:sz w:val="24"/>
          </w:rPr>
          <w:t xml:space="preserve">  The Excess Liability coverage will be for a minimum of $1,000,000.  The limit of liability under this insurance may be increased to satisfy the minimum limit requirements under the Commercial General Liability and Employer’s Liability Insurances.</w:t>
        </w:r>
      </w:ins>
    </w:p>
    <w:p>
      <w:pPr>
        <w:pStyle w:val="Normal"/>
        <w:tabs>
          <w:tab w:val="clear" w:pos="720"/>
          <w:tab w:val="left" w:pos="0" w:leader="none"/>
        </w:tabs>
        <w:suppressAutoHyphens w:val="true"/>
        <w:spacing w:lineRule="exact" w:line="300"/>
        <w:jc w:val="both"/>
        <w:rPr>
          <w:spacing w:val="-3"/>
          <w:sz w:val="24"/>
          <w:ins w:id="85" w:author="Citizens User" w:date="2001-06-04T08:50:00Z"/>
        </w:rPr>
      </w:pPr>
      <w:ins w:id="84" w:author="Citizens User" w:date="2001-06-04T08:50:00Z">
        <w:r>
          <w:rPr>
            <w:spacing w:val="-3"/>
            <w:sz w:val="24"/>
          </w:rPr>
        </w:r>
      </w:ins>
    </w:p>
    <w:p>
      <w:pPr>
        <w:pStyle w:val="Normal"/>
        <w:tabs>
          <w:tab w:val="clear" w:pos="720"/>
          <w:tab w:val="left" w:pos="0" w:leader="none"/>
        </w:tabs>
        <w:suppressAutoHyphens w:val="true"/>
        <w:spacing w:lineRule="exact" w:line="300"/>
        <w:jc w:val="both"/>
        <w:rPr>
          <w:ins w:id="89" w:author="Citizens User" w:date="2001-06-04T08:50:00Z"/>
        </w:rPr>
      </w:pPr>
      <w:ins w:id="86" w:author="Citizens User" w:date="2001-06-04T08:50:00Z">
        <w:r>
          <w:rPr>
            <w:spacing w:val="-3"/>
            <w:sz w:val="24"/>
          </w:rPr>
          <w:t>8.2</w:t>
          <w:tab/>
        </w:r>
      </w:ins>
      <w:ins w:id="87" w:author="Citizens User" w:date="2001-06-04T08:50:00Z">
        <w:r>
          <w:rPr>
            <w:spacing w:val="-3"/>
            <w:sz w:val="24"/>
            <w:u w:val="single"/>
          </w:rPr>
          <w:t>Waiver of Subrogation.</w:t>
        </w:r>
      </w:ins>
      <w:ins w:id="88" w:author="Citizens User" w:date="2001-06-04T08:50:00Z">
        <w:r>
          <w:rPr>
            <w:spacing w:val="-3"/>
            <w:sz w:val="24"/>
          </w:rPr>
          <w:t xml:space="preserve">  Contractor hereby waives and will cause its insurers to waive all rights of subrogation that Contractor or its insurers may have against Citizens, Citizens’ agents, or Citizens’ employees.</w:t>
        </w:r>
      </w:ins>
    </w:p>
    <w:p>
      <w:pPr>
        <w:pStyle w:val="Normal"/>
        <w:tabs>
          <w:tab w:val="clear" w:pos="720"/>
          <w:tab w:val="left" w:pos="0" w:leader="none"/>
        </w:tabs>
        <w:suppressAutoHyphens w:val="true"/>
        <w:spacing w:lineRule="exact" w:line="300"/>
        <w:jc w:val="both"/>
        <w:rPr>
          <w:spacing w:val="-3"/>
          <w:sz w:val="24"/>
          <w:ins w:id="91" w:author="Citizens User" w:date="2001-06-04T08:50:00Z"/>
        </w:rPr>
      </w:pPr>
      <w:ins w:id="90" w:author="Citizens User" w:date="2001-06-04T08:50:00Z">
        <w:r>
          <w:rPr>
            <w:spacing w:val="-3"/>
            <w:sz w:val="24"/>
          </w:rPr>
        </w:r>
      </w:ins>
    </w:p>
    <w:p>
      <w:pPr>
        <w:pStyle w:val="Normal"/>
        <w:tabs>
          <w:tab w:val="clear" w:pos="720"/>
          <w:tab w:val="left" w:pos="0" w:leader="none"/>
        </w:tabs>
        <w:suppressAutoHyphens w:val="true"/>
        <w:spacing w:lineRule="exact" w:line="300"/>
        <w:jc w:val="both"/>
        <w:rPr>
          <w:ins w:id="95" w:author="Citizens User" w:date="2001-06-04T08:50:00Z"/>
        </w:rPr>
      </w:pPr>
      <w:ins w:id="92" w:author="Citizens User" w:date="2001-06-04T08:50:00Z">
        <w:r>
          <w:rPr>
            <w:spacing w:val="-3"/>
            <w:sz w:val="24"/>
          </w:rPr>
          <w:t>8.3</w:t>
          <w:tab/>
        </w:r>
      </w:ins>
      <w:ins w:id="93" w:author="Citizens User" w:date="2001-06-04T08:50:00Z">
        <w:r>
          <w:rPr>
            <w:spacing w:val="-3"/>
            <w:sz w:val="24"/>
            <w:u w:val="single"/>
          </w:rPr>
          <w:t>Citizens as Additional Insured.</w:t>
        </w:r>
      </w:ins>
      <w:ins w:id="94" w:author="Citizens User" w:date="2001-06-04T08:50:00Z">
        <w:r>
          <w:rPr>
            <w:spacing w:val="-3"/>
            <w:sz w:val="24"/>
          </w:rPr>
          <w:t xml:space="preserve">  All insurance policies required under this Agreement (except Workers Compensation) must name Citizens, Citizens’ agents, and Citizens’ employees as additional insureds.  This coverage must be primary.  Any other insurance carried by Citizens will be excess only and will not contribute with the insurance that Contractor is required to provide.</w:t>
        </w:r>
      </w:ins>
    </w:p>
    <w:p>
      <w:pPr>
        <w:pStyle w:val="Normal"/>
        <w:tabs>
          <w:tab w:val="clear" w:pos="720"/>
          <w:tab w:val="left" w:pos="0" w:leader="none"/>
        </w:tabs>
        <w:suppressAutoHyphens w:val="true"/>
        <w:spacing w:lineRule="exact" w:line="300"/>
        <w:jc w:val="both"/>
        <w:rPr>
          <w:spacing w:val="-3"/>
          <w:sz w:val="24"/>
          <w:ins w:id="97" w:author="Citizens User" w:date="2001-06-04T08:50:00Z"/>
        </w:rPr>
      </w:pPr>
      <w:ins w:id="96" w:author="Citizens User" w:date="2001-06-04T08:50:00Z">
        <w:r>
          <w:rPr>
            <w:spacing w:val="-3"/>
            <w:sz w:val="24"/>
          </w:rPr>
        </w:r>
      </w:ins>
    </w:p>
    <w:p>
      <w:pPr>
        <w:pStyle w:val="Normal"/>
        <w:tabs>
          <w:tab w:val="clear" w:pos="720"/>
          <w:tab w:val="left" w:pos="0" w:leader="none"/>
        </w:tabs>
        <w:suppressAutoHyphens w:val="true"/>
        <w:spacing w:lineRule="exact" w:line="300"/>
        <w:jc w:val="both"/>
        <w:rPr>
          <w:ins w:id="101" w:author="Citizens User" w:date="2001-06-04T08:50:00Z"/>
        </w:rPr>
      </w:pPr>
      <w:ins w:id="98" w:author="Citizens User" w:date="2001-06-04T08:50:00Z">
        <w:r>
          <w:rPr>
            <w:spacing w:val="-3"/>
            <w:sz w:val="24"/>
          </w:rPr>
          <w:t>8.4</w:t>
          <w:tab/>
        </w:r>
      </w:ins>
      <w:ins w:id="99" w:author="Citizens User" w:date="2001-06-04T08:50:00Z">
        <w:r>
          <w:rPr>
            <w:spacing w:val="-3"/>
            <w:sz w:val="24"/>
            <w:u w:val="single"/>
          </w:rPr>
          <w:t>Certificates of Insurance.</w:t>
        </w:r>
      </w:ins>
      <w:ins w:id="100" w:author="Citizens User" w:date="2001-06-04T08:50:00Z">
        <w:r>
          <w:rPr>
            <w:spacing w:val="-3"/>
            <w:sz w:val="24"/>
          </w:rPr>
          <w:t xml:space="preserve">  Before commencing work under this Agreement, Contractor must deliver certificates of insurance for each required policy to Citizens at the address provided in section 11.7.  Each certificate must establish that the required insurance coverages are in force and must provide that Citizens will be given 30-days’ written notice of any material change in, cancellation of, or intent not to renew any policy.  Citizens does not waive its right to enforce these insurance requirements if Contractor submits an insurance certificate that does not meet these requirements.</w:t>
        </w:r>
      </w:ins>
    </w:p>
    <w:p>
      <w:pPr>
        <w:pStyle w:val="Normal"/>
        <w:tabs>
          <w:tab w:val="clear" w:pos="720"/>
          <w:tab w:val="left" w:pos="0" w:leader="none"/>
        </w:tabs>
        <w:suppressAutoHyphens w:val="true"/>
        <w:spacing w:lineRule="exact" w:line="300"/>
        <w:jc w:val="both"/>
        <w:rPr>
          <w:spacing w:val="-3"/>
          <w:sz w:val="24"/>
          <w:ins w:id="103" w:author="Citizens User" w:date="2001-06-04T08:50:00Z"/>
        </w:rPr>
      </w:pPr>
      <w:ins w:id="102" w:author="Citizens User" w:date="2001-06-04T08:50:00Z">
        <w:r>
          <w:rPr>
            <w:spacing w:val="-3"/>
            <w:sz w:val="24"/>
          </w:rPr>
        </w:r>
      </w:ins>
    </w:p>
    <w:p>
      <w:pPr>
        <w:pStyle w:val="Normal"/>
        <w:suppressAutoHyphens w:val="true"/>
        <w:spacing w:lineRule="exact" w:line="300"/>
        <w:jc w:val="center"/>
        <w:rPr>
          <w:smallCaps/>
          <w:sz w:val="24"/>
          <w:ins w:id="105" w:author="Citizens User" w:date="2001-06-04T08:50:00Z"/>
        </w:rPr>
      </w:pPr>
      <w:ins w:id="104" w:author="Citizens User" w:date="2001-06-04T08:50:00Z">
        <w:r>
          <w:rPr>
            <w:b/>
            <w:smallCaps/>
            <w:sz w:val="24"/>
          </w:rPr>
          <w:t>ARTICLE 9</w:t>
        </w:r>
      </w:ins>
    </w:p>
    <w:p>
      <w:pPr>
        <w:pStyle w:val="Heading1"/>
        <w:keepNext w:val="false"/>
        <w:suppressAutoHyphens w:val="true"/>
        <w:spacing w:lineRule="exact" w:line="300"/>
        <w:ind w:hanging="0" w:start="0"/>
        <w:rPr>
          <w:smallCaps/>
          <w:ins w:id="107" w:author="Citizens User" w:date="2001-06-04T08:50:00Z"/>
        </w:rPr>
      </w:pPr>
      <w:ins w:id="106" w:author="Citizens User" w:date="2001-06-04T08:50:00Z">
        <w:r>
          <w:rPr>
            <w:smallCaps/>
          </w:rPr>
          <w:t>EVENTS OF DEFAULT</w:t>
        </w:r>
      </w:ins>
      <w:bookmarkStart w:id="45" w:name="_TOC311372394"/>
      <w:bookmarkStart w:id="46" w:name="_TOC311366834"/>
      <w:bookmarkStart w:id="47" w:name="_TOC311366369"/>
      <w:bookmarkStart w:id="48" w:name="_TOC311107515"/>
      <w:bookmarkStart w:id="49" w:name="_TOC301077378"/>
      <w:bookmarkStart w:id="50" w:name="_TOC296241510"/>
      <w:bookmarkStart w:id="51" w:name="_TOC296239670"/>
      <w:bookmarkStart w:id="52" w:name="_TOC296239496"/>
      <w:bookmarkStart w:id="53" w:name="_TOC296239473"/>
      <w:bookmarkEnd w:id="45"/>
      <w:bookmarkEnd w:id="46"/>
      <w:bookmarkEnd w:id="47"/>
      <w:bookmarkEnd w:id="48"/>
      <w:bookmarkEnd w:id="49"/>
      <w:bookmarkEnd w:id="50"/>
      <w:bookmarkEnd w:id="51"/>
      <w:bookmarkEnd w:id="52"/>
      <w:bookmarkEnd w:id="53"/>
    </w:p>
    <w:p>
      <w:pPr>
        <w:pStyle w:val="Normal"/>
        <w:tabs>
          <w:tab w:val="clear" w:pos="720"/>
          <w:tab w:val="left" w:pos="0" w:leader="none"/>
        </w:tabs>
        <w:suppressAutoHyphens w:val="true"/>
        <w:spacing w:lineRule="exact" w:line="300"/>
        <w:jc w:val="both"/>
        <w:rPr>
          <w:smallCaps/>
          <w:spacing w:val="-3"/>
          <w:sz w:val="24"/>
        </w:rPr>
      </w:pPr>
      <w:r>
        <w:rPr>
          <w:smallCaps/>
          <w:spacing w:val="-3"/>
          <w:sz w:val="24"/>
        </w:rPr>
      </w:r>
    </w:p>
    <w:p>
      <w:pPr>
        <w:pStyle w:val="Normal"/>
        <w:tabs>
          <w:tab w:val="clear" w:pos="720"/>
          <w:tab w:val="left" w:pos="0" w:leader="none"/>
        </w:tabs>
        <w:suppressAutoHyphens w:val="true"/>
        <w:spacing w:lineRule="exact" w:line="300"/>
        <w:jc w:val="both"/>
        <w:rPr/>
      </w:pPr>
      <w:r>
        <w:rPr>
          <w:spacing w:val="-3"/>
          <w:sz w:val="24"/>
        </w:rPr>
        <w:t>9.1</w:t>
      </w:r>
      <w:del w:id="108" w:author="Citizens User" w:date="2001-06-04T08:50:00Z">
        <w:r>
          <w:rPr>
            <w:spacing w:val="-3"/>
            <w:sz w:val="24"/>
          </w:rPr>
          <w:delText>8.1</w:delText>
        </w:r>
      </w:del>
      <w:r>
        <w:rPr>
          <w:spacing w:val="-3"/>
          <w:sz w:val="24"/>
        </w:rPr>
        <w:tab/>
      </w:r>
      <w:r>
        <w:rPr>
          <w:spacing w:val="-3"/>
          <w:sz w:val="24"/>
          <w:u w:val="single"/>
        </w:rPr>
        <w:t>Events of Default</w:t>
      </w:r>
      <w:r>
        <w:rPr>
          <w:spacing w:val="-3"/>
          <w:sz w:val="24"/>
        </w:rPr>
        <w:t>.  Each of the following events shall constitute an "Event of Default" under this Agreement (whether the reason and whether any such event shall be voluntary or involuntary or came about or shall be effected by operation of law or pursuant to or in compliance with any judgment, decree or order of any court or of any order, rule or regulation of any administrative or governmental body):</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(a)</w:t>
        <w:tab/>
        <w:t>Either party shall fail to perform or observe any other covenant or agreement to be performed or observed by it under this Agreement in any material respect (unless such performance is excused by a Force Majeure event pursuant to Section 10.8 hereof), unless such default or breach has been cured within thirty (30) days, or if such cure cannot be completed within the thirty (30) day period, then if the cure thereof is not undertaken promptly upon receipt of such notice and diligently prosecuted thereafter.</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pPr>
      <w:r>
        <w:rPr>
          <w:spacing w:val="-3"/>
          <w:sz w:val="24"/>
        </w:rPr>
        <w:tab/>
        <w:t>(b)</w:t>
        <w:tab/>
        <w:t xml:space="preserve">Citizens fails to make, when due, any payment required under this Agreement; </w:t>
      </w:r>
      <w:r>
        <w:rPr>
          <w:i/>
          <w:spacing w:val="-3"/>
          <w:sz w:val="24"/>
        </w:rPr>
        <w:t>provided</w:t>
      </w:r>
      <w:r>
        <w:rPr>
          <w:spacing w:val="-3"/>
          <w:sz w:val="24"/>
        </w:rPr>
        <w:t xml:space="preserve"> that the payment is not the subject of a good faith dispute.</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(c)</w:t>
        <w:tab/>
        <w:t>The dissolution or liquidation of either (i) Citizens (ii) or Contractor (whether corporate, tax, statutory or otherwise).</w:t>
      </w:r>
    </w:p>
    <w:p>
      <w:pPr>
        <w:pStyle w:val="Normal"/>
        <w:tabs>
          <w:tab w:val="left" w:pos="0" w:leader="none"/>
          <w:tab w:val="left" w:pos="720" w:leader="none"/>
        </w:tabs>
        <w:suppressAutoHyphens w:val="true"/>
        <w:spacing w:lineRule="exact" w:line="300"/>
        <w:ind w:hanging="1440" w:start="1440" w:end="0"/>
        <w:rPr>
          <w:spacing w:val="-3"/>
          <w:sz w:val="24"/>
        </w:rPr>
      </w:pPr>
      <w:r>
        <w:rPr>
          <w:spacing w:val="-3"/>
          <w:sz w:val="24"/>
        </w:rPr>
      </w:r>
    </w:p>
    <w:p>
      <w:pPr>
        <w:pStyle w:val="BodyTextIndent3"/>
        <w:rPr/>
      </w:pPr>
      <w:r>
        <w:rPr/>
        <w:tab/>
        <w:t>(d)</w:t>
        <w:tab/>
        <w:t>Either party hereto shall make an assignment or transfer in contravention of Section 11.1.</w:t>
      </w:r>
      <w:del w:id="109" w:author="Citizens User" w:date="2001-06-04T08:50:00Z">
        <w:r>
          <w:rPr/>
          <w:delText>Section 10.1.</w:delText>
        </w:r>
      </w:del>
      <w:r>
        <w:rPr/>
        <w:t xml:space="preserve"> </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(e)</w:t>
        <w:tab/>
        <w:t>Either party shall (i) make an assignment or any general arrangement for the benefit of creditors; (ii) file a petition or otherwise commence, authorize, or acquiesce in the commencement of a proceeding or cause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Heading4"/>
        <w:keepNext w:val="false"/>
        <w:keepLines w:val="false"/>
        <w:ind w:hanging="0" w:start="0"/>
        <w:rPr>
          <w:b/>
        </w:rPr>
      </w:pPr>
      <w:r>
        <w:rPr>
          <w:b/>
        </w:rPr>
        <w:t>ARTICLE 10</w:t>
      </w:r>
      <w:del w:id="110" w:author="Citizens User" w:date="2001-06-04T08:50:00Z">
        <w:r>
          <w:rPr>
            <w:b/>
          </w:rPr>
          <w:delText>9</w:delText>
        </w:r>
      </w:del>
    </w:p>
    <w:p>
      <w:pPr>
        <w:pStyle w:val="Heading1"/>
        <w:keepNext w:val="false"/>
        <w:suppressAutoHyphens w:val="true"/>
        <w:spacing w:lineRule="exact" w:line="300"/>
        <w:ind w:hanging="0" w:start="0"/>
        <w:rPr>
          <w:smallCaps/>
        </w:rPr>
      </w:pPr>
      <w:r>
        <w:rPr>
          <w:smallCaps/>
        </w:rPr>
        <w:t>DISCLAIMER OF CONSEQUENTIAL DAMAGES</w:t>
      </w:r>
      <w:bookmarkStart w:id="54" w:name="_TOC311372395"/>
      <w:bookmarkStart w:id="55" w:name="_TOC311366835"/>
      <w:bookmarkStart w:id="56" w:name="_TOC311366370"/>
      <w:bookmarkStart w:id="57" w:name="_TOC311107516"/>
      <w:bookmarkEnd w:id="54"/>
      <w:bookmarkEnd w:id="55"/>
      <w:bookmarkEnd w:id="56"/>
      <w:bookmarkEnd w:id="57"/>
    </w:p>
    <w:p>
      <w:pPr>
        <w:pStyle w:val="Normal"/>
        <w:tabs>
          <w:tab w:val="clear" w:pos="720"/>
          <w:tab w:val="left" w:pos="0" w:leader="none"/>
        </w:tabs>
        <w:suppressAutoHyphens w:val="true"/>
        <w:spacing w:lineRule="exact" w:line="300"/>
        <w:jc w:val="both"/>
        <w:rPr>
          <w:smallCaps/>
          <w:spacing w:val="-3"/>
          <w:sz w:val="24"/>
        </w:rPr>
      </w:pPr>
      <w:r>
        <w:rPr>
          <w:smallCaps/>
          <w:spacing w:val="-3"/>
          <w:sz w:val="24"/>
        </w:rPr>
      </w:r>
    </w:p>
    <w:p>
      <w:pPr>
        <w:pStyle w:val="Normal"/>
        <w:jc w:val="both"/>
        <w:rPr/>
      </w:pPr>
      <w:r>
        <w:rPr>
          <w:spacing w:val="-3"/>
          <w:sz w:val="24"/>
        </w:rPr>
        <w:t>10.1</w:t>
      </w:r>
      <w:del w:id="111" w:author="Citizens User" w:date="2001-06-04T08:50:00Z">
        <w:r>
          <w:rPr>
            <w:spacing w:val="-3"/>
            <w:sz w:val="24"/>
          </w:rPr>
          <w:delText>9.1</w:delText>
        </w:r>
      </w:del>
      <w:r>
        <w:rPr>
          <w:spacing w:val="-3"/>
          <w:sz w:val="24"/>
        </w:rPr>
        <w:tab/>
      </w:r>
      <w:r>
        <w:rPr>
          <w:spacing w:val="-3"/>
          <w:sz w:val="24"/>
          <w:u w:val="single"/>
        </w:rPr>
        <w:t>Disclaimer</w:t>
      </w:r>
      <w:r>
        <w:rPr>
          <w:spacing w:val="-3"/>
          <w:sz w:val="24"/>
        </w:rPr>
        <w:t xml:space="preserve">. </w:t>
      </w:r>
      <w:r>
        <w:rPr>
          <w:color w:val="000000"/>
          <w:sz w:val="24"/>
        </w:rPr>
        <w:t>WITH RESPECT TO CLAIMS BETWEEN THE PARTIES,</w:t>
      </w:r>
      <w:ins w:id="112" w:author="Citizens User" w:date="2001-06-04T08:50:00Z">
        <w:r>
          <w:rPr>
            <w:color w:val="000000"/>
            <w:sz w:val="24"/>
          </w:rPr>
          <w:t xml:space="preserve"> </w:t>
        </w:r>
      </w:ins>
      <w:r>
        <w:rPr>
          <w:color w:val="000000"/>
          <w:sz w:val="24"/>
        </w:rPr>
        <w:t>(AND SPECIFICALLY EXCLUDING THE PARTIES’ THIRD PARTY INDEMIFICATION OBLIGATIONS SET FORTH IN ARTICLE 7), NEITHER PARTY, ITS AFFILIATES OR SUBCONTRACTORS NOR THEIR RESPECTIVE AGENTS OR EMPLOYEES SHALL BE LIABLE TO THE OTHER FOR ANY INDIRECT, SPECIAL, EXEMPLARY, PUNITIVE, INCIDENTIAL OR CONSEQUENTIAL LOSSES OR DAMAGES INCURRED BY EITHER</w:t>
      </w:r>
      <w:del w:id="113" w:author="Citizens User" w:date="2001-06-04T08:50:00Z">
        <w:r>
          <w:rPr>
            <w:color w:val="000000"/>
            <w:sz w:val="24"/>
          </w:rPr>
          <w:delText>PARTY OR ANY THIRD</w:delText>
        </w:r>
      </w:del>
      <w:r>
        <w:rPr>
          <w:color w:val="000000"/>
          <w:sz w:val="24"/>
        </w:rPr>
        <w:t xml:space="preserve"> PARTY, INCLUDING BUT NOT LIMITED TO, LOSS OF PROFITS THAT MAY RESULT FROM ANY ACTION OR INACTION OF THE OTHER PARTY OR FROM THE BREACH OF THIS AGREEMENT, OR COLLATERAL CONTRACT, REGARDLESS</w:t>
      </w:r>
      <w:ins w:id="114" w:author="Citizens User" w:date="2001-06-04T08:50:00Z">
        <w:r>
          <w:rPr>
            <w:color w:val="000000"/>
            <w:sz w:val="24"/>
          </w:rPr>
          <w:t xml:space="preserve"> </w:t>
        </w:r>
      </w:ins>
      <w:r>
        <w:rPr>
          <w:color w:val="000000"/>
          <w:sz w:val="24"/>
        </w:rPr>
        <w:t xml:space="preserve">OF WHETHER THE CLAIM IS IN CONTRACT OR TORT, OR </w:t>
      </w:r>
      <w:del w:id="115" w:author="Citizens User" w:date="2001-06-04T08:50:00Z">
        <w:r>
          <w:rPr>
            <w:color w:val="000000"/>
            <w:sz w:val="24"/>
          </w:rPr>
          <w:delText>EVEN</w:delText>
        </w:r>
      </w:del>
      <w:r>
        <w:rPr>
          <w:color w:val="000000"/>
          <w:sz w:val="24"/>
        </w:rPr>
        <w:t xml:space="preserve"> IF THE LOSSES OR DAMAGES ARISE OUT OF DIRECT OR INDIRECT, ACTUAL</w:t>
      </w:r>
      <w:del w:id="116" w:author="Citizens User" w:date="2001-06-04T08:50:00Z">
        <w:r>
          <w:rPr>
            <w:color w:val="000000"/>
            <w:sz w:val="24"/>
          </w:rPr>
          <w:delText>ACUTAL</w:delText>
        </w:r>
      </w:del>
      <w:r>
        <w:rPr>
          <w:color w:val="000000"/>
          <w:sz w:val="24"/>
        </w:rPr>
        <w:t xml:space="preserve"> OR ALLEGED SOLE, JOINT, CONCURRENT, COMPARATIVE, CONTRIBUTORY, ACTIVE OR PASSIVE NEGLIGENCE, BREACH OF CONTRACT, OR OTHER LEGAL THEORY, AND REGARDLESS OF THE FAULT OF SUCH PARTY</w:t>
      </w:r>
      <w:del w:id="117" w:author="Citizens User" w:date="2001-06-04T08:50:00Z">
        <w:r>
          <w:rPr>
            <w:color w:val="000000"/>
            <w:sz w:val="24"/>
          </w:rPr>
          <w:delText xml:space="preserve"> OR ANY THIRD PARTY FAULT</w:delText>
        </w:r>
      </w:del>
      <w:r>
        <w:rPr>
          <w:color w:val="000000"/>
          <w:sz w:val="24"/>
        </w:rPr>
        <w:t>.</w:t>
      </w:r>
    </w:p>
    <w:p>
      <w:pPr>
        <w:pStyle w:val="Normal"/>
        <w:ind w:start="720" w:end="0"/>
        <w:jc w:val="both"/>
        <w:rPr>
          <w:color w:val="000000"/>
          <w:spacing w:val="-3"/>
          <w:sz w:val="24"/>
        </w:rPr>
      </w:pPr>
      <w:r>
        <w:rPr>
          <w:color w:val="000000"/>
          <w:spacing w:val="-3"/>
          <w:sz w:val="24"/>
        </w:rPr>
      </w:r>
    </w:p>
    <w:p>
      <w:pPr>
        <w:pStyle w:val="Normal"/>
        <w:ind w:firstLine="720" w:end="0"/>
        <w:jc w:val="both"/>
        <w:rPr>
          <w:color w:val="000000"/>
          <w:sz w:val="24"/>
        </w:rPr>
      </w:pPr>
      <w:del w:id="118" w:author="Citizens User" w:date="2001-06-04T08:50:00Z">
        <w:r>
          <w:rPr>
            <w:color w:val="000000"/>
            <w:sz w:val="24"/>
          </w:rPr>
          <w:delText xml:space="preserve">CONTRACTOR AND ITS PARENT, SUBSIDIARIES AND AFFILIATES AND THEIR RESPECTIVE OFFICERS, DIRECTORS, SHAREHOLDERS, EMPLOYEES, AGENTS, SERVANTS, SUBCONTRACTORS, LEGAL REPRESENTATIVES, SUCCESSORS, ASSIGNS AND INSURERS SHALL HAVE NO LIABILITY WHATSOEVER FOR THE SERVICES PROVIDED BY THEM TO CITIZENS UNDER THIS AGREEMENT UNLESS SUCH SERVICES OR SCOPE OF SERVICES ARE PROVIDED IN A MANNER WHICH WOULD EVIDENCE GROSS NEGLIGENCE OR WILLFUL MISCONDUCT ON THE PART OF CONTRACTOR OR ITS EMPLOYEES, AGENTS, SERVANTS OR SUBCONTRACTORS.  NO ACT OR OMISSION WHICH MAY BE THE RESULT OF AN ERROR OF JUDGMENT OR MISTAKE MADE IN GOOD FAITH SHALL BE CONSIDERED GROSS NEGLIGENCE OR WILLFUL MISCONDUCT.  </w:delText>
        </w:r>
      </w:del>
      <w:r>
        <w:rPr>
          <w:color w:val="000000"/>
          <w:sz w:val="24"/>
        </w:rPr>
        <w:t>NOTWITHSTANDING ANY OTHER PROVISION OF THIS AGREEMENT OR OTHERWISE, THE AGGREGATE AMOUNT OF CONTRACTOR'S</w:t>
      </w:r>
      <w:ins w:id="119" w:author="Citizens User" w:date="2001-06-04T08:50:00Z">
        <w:r>
          <w:rPr>
            <w:color w:val="000000"/>
            <w:sz w:val="24"/>
          </w:rPr>
          <w:t xml:space="preserve"> </w:t>
        </w:r>
      </w:ins>
      <w:r>
        <w:rPr>
          <w:color w:val="000000"/>
          <w:sz w:val="24"/>
        </w:rPr>
        <w:t>AND CITIZENS’ LIABILITY TO EACH OTHER</w:t>
      </w:r>
      <w:del w:id="120" w:author="Citizens User" w:date="2001-06-04T08:50:00Z">
        <w:r>
          <w:rPr>
            <w:color w:val="000000"/>
            <w:sz w:val="24"/>
          </w:rPr>
          <w:delText>CITIZENS</w:delText>
        </w:r>
      </w:del>
      <w:r>
        <w:rPr>
          <w:color w:val="000000"/>
          <w:sz w:val="24"/>
        </w:rPr>
        <w:t xml:space="preserve"> FOR ALL CLAIMS</w:t>
      </w:r>
      <w:del w:id="121" w:author="Citizens User" w:date="2001-06-04T08:50:00Z">
        <w:r>
          <w:rPr>
            <w:color w:val="000000"/>
            <w:sz w:val="24"/>
          </w:rPr>
          <w:delText>OF CITIZENS</w:delText>
        </w:r>
      </w:del>
      <w:r>
        <w:rPr>
          <w:color w:val="000000"/>
          <w:sz w:val="24"/>
        </w:rPr>
        <w:t xml:space="preserve"> OF ANY KIND WHETHER BASED ON CONTRACT, INDEMNITY, WARRANTY, TORT, STRICT LIABILITY OR OTHERWISE FOR ANY AND ALL LOSSES OR DAMAGES, OR OTHER SUCH LIABILITIES, ARISING FROM THE</w:t>
      </w:r>
      <w:ins w:id="122" w:author="Citizens User" w:date="2001-06-04T08:50:00Z">
        <w:r>
          <w:rPr>
            <w:color w:val="000000"/>
            <w:sz w:val="24"/>
          </w:rPr>
          <w:t xml:space="preserve"> </w:t>
        </w:r>
      </w:ins>
      <w:r>
        <w:rPr>
          <w:color w:val="000000"/>
          <w:sz w:val="24"/>
        </w:rPr>
        <w:t>PARTIES’ PERFORMANCE UNDER THIS AGREEMENT</w:t>
      </w:r>
      <w:del w:id="123" w:author="Citizens User" w:date="2001-06-04T08:50:00Z">
        <w:r>
          <w:rPr>
            <w:color w:val="000000"/>
            <w:sz w:val="24"/>
          </w:rPr>
          <w:delText>OF THE SERVICES</w:delText>
        </w:r>
      </w:del>
      <w:r>
        <w:rPr>
          <w:color w:val="000000"/>
          <w:sz w:val="24"/>
        </w:rPr>
        <w:t xml:space="preserve"> </w:t>
      </w:r>
      <w:r>
        <w:rPr>
          <w:color w:val="000000"/>
          <w:sz w:val="24"/>
          <w:highlight w:val="green"/>
        </w:rPr>
        <w:t>SHALL IN NO EVENT EXCEED THE TOTAL AMOUNT OF $1,000,000.</w:t>
      </w:r>
    </w:p>
    <w:p>
      <w:pPr>
        <w:pStyle w:val="Normal"/>
        <w:ind w:start="360" w:end="0"/>
        <w:jc w:val="both"/>
        <w:rPr>
          <w:color w:val="000000"/>
          <w:sz w:val="24"/>
        </w:rPr>
      </w:pPr>
      <w:del w:id="124" w:author="Citizens User" w:date="2001-06-04T08:50:00Z">
        <w:r>
          <w:rPr>
            <w:color w:val="000000"/>
            <w:sz w:val="24"/>
          </w:rPr>
          <w:delText xml:space="preserve">AMOUNT OF THE FEES RECEIVED BY CONTRACTOR FOR THE CONTRACTED SERVICES.  </w:delText>
        </w:r>
      </w:del>
    </w:p>
    <w:p>
      <w:pPr>
        <w:pStyle w:val="Normal"/>
        <w:ind w:firstLine="720" w:end="0"/>
        <w:jc w:val="both"/>
        <w:rPr>
          <w:del w:id="126" w:author="Citizens User" w:date="2001-06-04T08:50:00Z"/>
        </w:rPr>
      </w:pPr>
      <w:r>
        <w:rPr>
          <w:smallCaps/>
        </w:rPr>
        <w:t>ARTICLE 11</w:t>
      </w:r>
      <w:del w:id="125" w:author="Citizens User" w:date="2001-06-04T08:50:00Z">
        <w:r>
          <w:rPr>
            <w:color w:val="000000"/>
            <w:sz w:val="24"/>
          </w:rPr>
          <w:delText>CITIZENS AGREES THAT THE COMPENSATION PAID TO CONTRACTOR HEREUNDER REFLECTS THIS LIMITATION OF LIABILITY AND DISCLAIMER OF WARRANTIES.</w:delText>
        </w:r>
      </w:del>
    </w:p>
    <w:p>
      <w:pPr>
        <w:pStyle w:val="Normal"/>
        <w:widowControl/>
        <w:bidi w:val="0"/>
        <w:ind w:firstLine="720" w:start="0" w:end="0"/>
        <w:jc w:val="both"/>
        <w:rPr>
          <w:color w:val="000000"/>
          <w:sz w:val="24"/>
          <w:del w:id="128" w:author="Citizens User" w:date="2001-06-04T08:50:00Z"/>
        </w:rPr>
      </w:pPr>
      <w:del w:id="127" w:author="Citizens User" w:date="2001-06-04T08:50:00Z">
        <w:r>
          <w:rPr>
            <w:color w:val="000000"/>
            <w:sz w:val="24"/>
          </w:rPr>
        </w:r>
      </w:del>
    </w:p>
    <w:p>
      <w:pPr>
        <w:pStyle w:val="Normal"/>
        <w:widowControl/>
        <w:bidi w:val="0"/>
        <w:ind w:firstLine="720" w:start="0" w:end="0"/>
        <w:jc w:val="both"/>
        <w:rPr>
          <w:color w:val="000000"/>
          <w:sz w:val="24"/>
          <w:del w:id="130" w:author="Citizens User" w:date="2001-06-04T08:50:00Z"/>
        </w:rPr>
      </w:pPr>
      <w:del w:id="129" w:author="Citizens User" w:date="2001-06-04T08:50:00Z">
        <w:r>
          <w:rPr>
            <w:color w:val="000000"/>
            <w:sz w:val="24"/>
          </w:rPr>
        </w:r>
      </w:del>
    </w:p>
    <w:p>
      <w:pPr>
        <w:pStyle w:val="Normal"/>
        <w:widowControl/>
        <w:bidi w:val="0"/>
        <w:ind w:firstLine="720" w:end="0"/>
        <w:jc w:val="both"/>
        <w:rPr>
          <w:smallCaps/>
        </w:rPr>
      </w:pPr>
      <w:del w:id="131" w:author="Citizens User" w:date="2001-06-04T08:50:00Z">
        <w:r>
          <w:rPr/>
          <w:delText>ARTICLE 10</w:delText>
        </w:r>
      </w:del>
    </w:p>
    <w:p>
      <w:pPr>
        <w:pStyle w:val="Normal"/>
        <w:suppressAutoHyphens w:val="true"/>
        <w:spacing w:lineRule="exact" w:line="300"/>
        <w:jc w:val="center"/>
        <w:rPr>
          <w:b/>
          <w:sz w:val="24"/>
        </w:rPr>
      </w:pPr>
      <w:r>
        <w:rPr>
          <w:b/>
          <w:smallCaps/>
          <w:sz w:val="24"/>
          <w:u w:val="single"/>
        </w:rPr>
        <w:t>GENERAL</w:t>
      </w:r>
      <w:bookmarkStart w:id="58" w:name="_TOC311372396"/>
      <w:bookmarkStart w:id="59" w:name="_TOC311366836"/>
      <w:bookmarkStart w:id="60" w:name="_TOC311366371"/>
      <w:bookmarkStart w:id="61" w:name="_TOC311107517"/>
      <w:bookmarkStart w:id="62" w:name="_TOC301077379"/>
      <w:bookmarkStart w:id="63" w:name="_TOC296241511"/>
      <w:bookmarkStart w:id="64" w:name="_TOC296239671"/>
      <w:bookmarkStart w:id="65" w:name="_TOC296239497"/>
      <w:bookmarkStart w:id="66" w:name="_TOC296239474"/>
      <w:bookmarkEnd w:id="58"/>
      <w:bookmarkEnd w:id="59"/>
      <w:bookmarkEnd w:id="60"/>
      <w:bookmarkEnd w:id="61"/>
      <w:bookmarkEnd w:id="62"/>
      <w:bookmarkEnd w:id="63"/>
      <w:bookmarkEnd w:id="64"/>
      <w:bookmarkEnd w:id="65"/>
      <w:bookmarkEnd w:id="66"/>
    </w:p>
    <w:p>
      <w:pPr>
        <w:pStyle w:val="Normal"/>
        <w:tabs>
          <w:tab w:val="clear" w:pos="720"/>
          <w:tab w:val="left" w:pos="0" w:leader="none"/>
        </w:tabs>
        <w:suppressAutoHyphens w:val="true"/>
        <w:spacing w:lineRule="exact" w:line="300"/>
        <w:jc w:val="both"/>
        <w:rPr>
          <w:b/>
          <w:spacing w:val="-3"/>
          <w:sz w:val="24"/>
        </w:rPr>
      </w:pPr>
      <w:r>
        <w:rPr>
          <w:b/>
          <w:spacing w:val="-3"/>
          <w:sz w:val="24"/>
        </w:rPr>
      </w:r>
    </w:p>
    <w:p>
      <w:pPr>
        <w:pStyle w:val="Normal"/>
        <w:tabs>
          <w:tab w:val="clear" w:pos="720"/>
          <w:tab w:val="left" w:pos="0" w:leader="none"/>
        </w:tabs>
        <w:suppressAutoHyphens w:val="true"/>
        <w:spacing w:lineRule="exact" w:line="300"/>
        <w:jc w:val="both"/>
        <w:rPr>
          <w:del w:id="134" w:author="Citizens User" w:date="2001-06-04T08:50:00Z"/>
        </w:rPr>
      </w:pPr>
      <w:r>
        <w:rPr>
          <w:spacing w:val="-3"/>
          <w:sz w:val="24"/>
        </w:rPr>
        <w:t>11.1</w:t>
      </w:r>
      <w:del w:id="132" w:author="Citizens User" w:date="2001-06-04T08:50:00Z">
        <w:r>
          <w:rPr>
            <w:spacing w:val="-3"/>
            <w:sz w:val="24"/>
          </w:rPr>
          <w:delText>10.1</w:delText>
        </w:r>
      </w:del>
      <w:r>
        <w:rPr>
          <w:spacing w:val="-3"/>
          <w:sz w:val="24"/>
        </w:rPr>
        <w:tab/>
      </w:r>
      <w:r>
        <w:rPr>
          <w:spacing w:val="-3"/>
          <w:sz w:val="24"/>
          <w:u w:val="single"/>
        </w:rPr>
        <w:t>Assignment</w:t>
      </w:r>
      <w:r>
        <w:rPr>
          <w:spacing w:val="-3"/>
          <w:sz w:val="24"/>
        </w:rPr>
        <w:t xml:space="preserve">.  Citizens shall not assign, delegate, subcontract or otherwise transfer any of its rights or obligations hereunder without the prior written consent of the other party, which consent shall not be unreasonably withheld or delayed.  However, Citizens may assign this Agreement to the purchaser of all or substantially all of </w:t>
      </w:r>
      <w:del w:id="133" w:author="Citizens User" w:date="2001-06-04T08:50:00Z">
        <w:r>
          <w:rPr>
            <w:spacing w:val="-3"/>
            <w:sz w:val="24"/>
          </w:rPr>
          <w:delText>delayed.</w:delText>
        </w:r>
      </w:del>
    </w:p>
    <w:p>
      <w:pPr>
        <w:pStyle w:val="Normal"/>
        <w:tabs>
          <w:tab w:val="clear" w:pos="720"/>
          <w:tab w:val="left" w:pos="0" w:leader="none"/>
        </w:tabs>
        <w:suppressAutoHyphens w:val="true"/>
        <w:spacing w:lineRule="exact" w:line="300"/>
        <w:jc w:val="both"/>
        <w:rPr>
          <w:spacing w:val="-3"/>
          <w:sz w:val="24"/>
        </w:rPr>
      </w:pPr>
      <w:r>
        <w:rPr>
          <w:spacing w:val="-3"/>
          <w:sz w:val="24"/>
        </w:rPr>
        <w:t>Citizens gas operations in the state of Arizona without consent from Contractor.</w:t>
      </w:r>
    </w:p>
    <w:p>
      <w:pPr>
        <w:pStyle w:val="Normal"/>
        <w:tabs>
          <w:tab w:val="clear" w:pos="720"/>
          <w:tab w:val="left" w:pos="0" w:leader="none"/>
        </w:tabs>
        <w:suppressAutoHyphens w:val="true"/>
        <w:spacing w:lineRule="exact" w:line="300"/>
        <w:jc w:val="both"/>
        <w:rPr>
          <w:spacing w:val="-3"/>
          <w:sz w:val="24"/>
          <w:del w:id="136" w:author="Citizens User" w:date="2001-06-04T08:50:00Z"/>
        </w:rPr>
      </w:pPr>
      <w:del w:id="135" w:author="Citizens User" w:date="2001-06-04T08:50:00Z">
        <w:r>
          <w:rPr>
            <w:spacing w:val="-3"/>
            <w:sz w:val="24"/>
          </w:rPr>
        </w:r>
      </w:del>
    </w:p>
    <w:p>
      <w:pPr>
        <w:pStyle w:val="Normal"/>
        <w:tabs>
          <w:tab w:val="clear" w:pos="720"/>
          <w:tab w:val="left" w:pos="0" w:leader="none"/>
        </w:tabs>
        <w:suppressAutoHyphens w:val="true"/>
        <w:spacing w:lineRule="exact" w:line="300"/>
        <w:jc w:val="both"/>
        <w:rPr>
          <w:spacing w:val="-3"/>
          <w:sz w:val="24"/>
          <w:ins w:id="138" w:author="Citizens User" w:date="2001-06-04T08:50:00Z"/>
        </w:rPr>
      </w:pPr>
      <w:ins w:id="137" w:author="Citizens User" w:date="2001-06-04T08:50:00Z">
        <w:r>
          <w:rPr>
            <w:spacing w:val="-3"/>
            <w:sz w:val="24"/>
          </w:rPr>
        </w:r>
      </w:ins>
    </w:p>
    <w:p>
      <w:pPr>
        <w:pStyle w:val="Normal"/>
        <w:tabs>
          <w:tab w:val="clear" w:pos="720"/>
          <w:tab w:val="left" w:pos="0" w:leader="none"/>
        </w:tabs>
        <w:suppressAutoHyphens w:val="true"/>
        <w:spacing w:lineRule="exact" w:line="300"/>
        <w:jc w:val="both"/>
        <w:rPr/>
      </w:pPr>
      <w:r>
        <w:rPr>
          <w:spacing w:val="-3"/>
          <w:sz w:val="24"/>
        </w:rPr>
        <w:t>11.2</w:t>
      </w:r>
      <w:del w:id="139" w:author="Citizens User" w:date="2001-06-04T08:50:00Z">
        <w:r>
          <w:rPr>
            <w:spacing w:val="-3"/>
            <w:sz w:val="24"/>
          </w:rPr>
          <w:delText>10.2</w:delText>
        </w:r>
      </w:del>
      <w:r>
        <w:rPr>
          <w:spacing w:val="-3"/>
          <w:sz w:val="24"/>
        </w:rPr>
        <w:tab/>
      </w:r>
      <w:r>
        <w:rPr>
          <w:spacing w:val="-3"/>
          <w:sz w:val="24"/>
          <w:u w:val="single"/>
        </w:rPr>
        <w:t>Successors and Assigns</w:t>
      </w:r>
      <w:r>
        <w:rPr>
          <w:spacing w:val="-3"/>
          <w:sz w:val="24"/>
        </w:rPr>
        <w:t>.  Subject to Section 11.1,</w:t>
      </w:r>
      <w:del w:id="140" w:author="Citizens User" w:date="2001-06-04T08:50:00Z">
        <w:r>
          <w:rPr>
            <w:spacing w:val="-3"/>
            <w:sz w:val="24"/>
          </w:rPr>
          <w:delText>10.1,</w:delText>
        </w:r>
      </w:del>
      <w:r>
        <w:rPr>
          <w:spacing w:val="-3"/>
          <w:sz w:val="24"/>
        </w:rPr>
        <w:t xml:space="preserve"> this Agreement shall be binding upon and inure to the benefit of the parties hereto and their respective successors and permitted assigns.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jc w:val="both"/>
        <w:rPr/>
      </w:pPr>
      <w:r>
        <w:rPr>
          <w:b/>
          <w:spacing w:val="-3"/>
          <w:sz w:val="24"/>
        </w:rPr>
        <w:t>11.3</w:t>
      </w:r>
      <w:del w:id="141" w:author="Citizens User" w:date="2001-06-04T08:50:00Z">
        <w:r>
          <w:rPr>
            <w:b/>
            <w:spacing w:val="-3"/>
            <w:sz w:val="24"/>
          </w:rPr>
          <w:delText>10.3</w:delText>
        </w:r>
      </w:del>
      <w:r>
        <w:rPr>
          <w:b/>
          <w:spacing w:val="-3"/>
          <w:sz w:val="24"/>
        </w:rPr>
        <w:tab/>
      </w:r>
      <w:r>
        <w:rPr>
          <w:b/>
          <w:spacing w:val="-3"/>
          <w:sz w:val="24"/>
          <w:u w:val="single"/>
        </w:rPr>
        <w:t>Place of Performance and Governing Law</w:t>
      </w:r>
      <w:r>
        <w:rPr>
          <w:b/>
          <w:spacing w:val="-3"/>
          <w:sz w:val="24"/>
        </w:rPr>
        <w:t>.  The place of performance of the services provided in this Agreement shall be Houston, Texas.  THIS AGREEMENT AND THE RIGHTS AND OBLIGATIONS OF THE PARTIES ARISING OUT OF THIS AGREEMENT SHALL BE GOVERNED BY AND CONSTRUED IN ACCORDANCE WITH THE LAWS OF THE STATE OF TEXAS, WITHOUT GIVING EFFECT TO PRINCIPLES OF CONFLICTS OF LAW.</w:t>
      </w:r>
    </w:p>
    <w:p>
      <w:pPr>
        <w:pStyle w:val="Normal"/>
        <w:tabs>
          <w:tab w:val="clear" w:pos="720"/>
          <w:tab w:val="left" w:pos="0" w:leader="none"/>
        </w:tabs>
        <w:suppressAutoHyphens w:val="true"/>
        <w:spacing w:lineRule="exact" w:line="300"/>
        <w:jc w:val="both"/>
        <w:rPr>
          <w:b/>
          <w:spacing w:val="-3"/>
          <w:sz w:val="24"/>
        </w:rPr>
      </w:pPr>
      <w:r>
        <w:rPr>
          <w:b/>
          <w:spacing w:val="-3"/>
          <w:sz w:val="24"/>
        </w:rPr>
      </w:r>
    </w:p>
    <w:p>
      <w:pPr>
        <w:pStyle w:val="Normal"/>
        <w:tabs>
          <w:tab w:val="clear" w:pos="720"/>
          <w:tab w:val="left" w:pos="0" w:leader="none"/>
        </w:tabs>
        <w:suppressAutoHyphens w:val="true"/>
        <w:spacing w:lineRule="exact" w:line="300"/>
        <w:jc w:val="both"/>
        <w:rPr>
          <w:spacing w:val="-3"/>
          <w:sz w:val="24"/>
        </w:rPr>
      </w:pPr>
      <w:r>
        <w:rPr>
          <w:spacing w:val="-3"/>
          <w:sz w:val="24"/>
        </w:rPr>
        <w:t>11.4</w:t>
      </w:r>
      <w:del w:id="142" w:author="Citizens User" w:date="2001-06-04T08:50:00Z">
        <w:r>
          <w:rPr>
            <w:spacing w:val="-3"/>
            <w:sz w:val="24"/>
          </w:rPr>
          <w:delText>10.4</w:delText>
        </w:r>
      </w:del>
      <w:r>
        <w:rPr>
          <w:spacing w:val="-3"/>
          <w:sz w:val="24"/>
        </w:rPr>
        <w:tab/>
      </w:r>
      <w:r>
        <w:rPr>
          <w:spacing w:val="-3"/>
          <w:sz w:val="24"/>
          <w:u w:val="single"/>
        </w:rPr>
        <w:t>Arbitration</w:t>
      </w:r>
      <w:r>
        <w:rPr>
          <w:spacing w:val="-3"/>
          <w:sz w:val="24"/>
        </w:rPr>
        <w:t>.  Any dispute arising under this Agreement shall be resolved pursuant to this Section 11.4.</w:t>
      </w:r>
      <w:del w:id="143" w:author="Citizens User" w:date="2001-06-04T08:50:00Z">
        <w:r>
          <w:rPr>
            <w:spacing w:val="-3"/>
            <w:sz w:val="24"/>
          </w:rPr>
          <w:delText>Section 10.4.</w:delText>
        </w:r>
      </w:del>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(a)</w:t>
        <w:tab/>
        <w:t>Any party has the right to request the other to meet to discuss a dispute.  The party requesting the meeting will give at least ten (10) business days notice in writing of the subject it wishes to discuss, provide a written statement of the dispute, and designate an officer or other representative of the company with power to resolve the dispute to attend the meeting.  Within ten (10) business days after receipt of such request, the party receiving the request will provide a responsive written statement and will designate an officer or other representative of the company who will attend the meeting with power to resolve the dispute.</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(b)</w:t>
        <w:tab/>
        <w:t>If the meeting fails to resolve the dispute by a signed agreement among the officers or representatives, the dispute shall be submitted for nonappealable, binding determination through arbitration.  The parties agree that an officer or other representative with authority to resolve the dispute for each party shall attend the arbitration. One arbitrator chosen from the arbitrators available through the Houston, Texas office of Judicial Arbitration &amp;</w:t>
      </w:r>
      <w:del w:id="144" w:author="Citizens User" w:date="2001-06-04T08:50:00Z">
        <w:r>
          <w:rPr>
            <w:spacing w:val="-3"/>
            <w:sz w:val="24"/>
          </w:rPr>
          <w:delText>Arbitration &amp;</w:delText>
        </w:r>
      </w:del>
      <w:r>
        <w:rPr>
          <w:spacing w:val="-3"/>
          <w:sz w:val="24"/>
        </w:rPr>
        <w:t xml:space="preserve"> Mediation Services, Inc. ("JAMS"), or any successor thereto (or if there is no successor, the American Arbitration Association), shall be the arbitrator unless the parties agree on a substitute arbitrator. Unless otherwise agreed by the parties, the arbitrator shall be a person with experience in the crude oil gathering and transportation industry and who is not, and has not previously been, employed by either party (or an affiliate thereof), and does not have a direct or indirect interest in either party (or an affiliate thereof) or the subject matter of the arbitration.</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(c)</w:t>
        <w:tab/>
        <w:t>The parties agree to make discovery and disclosure of all matters relevant to the dispute to the extent and in the manner provided by the Federal Rules of Civil Procedure.  The arbitrator will rule on all requests for discovery and disclosure and discovery shall be completed within ninety (90) days of the date of the first notice pursuant to Section 11.4(a).</w:t>
      </w:r>
      <w:del w:id="145" w:author="Citizens User" w:date="2001-06-04T08:50:00Z">
        <w:r>
          <w:rPr>
            <w:spacing w:val="-3"/>
            <w:sz w:val="24"/>
          </w:rPr>
          <w:delText>Section 10.4(a).</w:delText>
        </w:r>
      </w:del>
      <w:r>
        <w:rPr>
          <w:spacing w:val="-3"/>
          <w:sz w:val="24"/>
        </w:rPr>
        <w:t xml:space="preserve">  The arbitrator may consider any matter relevant to the subject to the dispute and shall follow the statutes and decisions of the substantive law of Texas relevant to the subject.  The arbitrator shall not have the authority or power to alter, amend or modify any of the terms and conditions of the agreement of the parties.  The arbitrator shall issue a final ruling within one hundred twenty (120) days of the date of the first notice pursuant to Section 11.4(a).</w:t>
      </w:r>
      <w:del w:id="146" w:author="Citizens User" w:date="2001-06-04T08:50:00Z">
        <w:r>
          <w:rPr>
            <w:spacing w:val="-3"/>
            <w:sz w:val="24"/>
          </w:rPr>
          <w:delText>Section 10.4(a).</w:delText>
        </w:r>
      </w:del>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(d)</w:t>
        <w:tab/>
        <w:t xml:space="preserve">The ruling of the arbitrator shall be in writing and signed and shall be final and binding upon the parties, each of which hereby consents to the procedure herein set forth and waives any rights it may have or conflicting provisions of the Texas General Arbitration Act, Tex. Rev. Civ. Stat. art. 224 </w:t>
      </w:r>
      <w:r>
        <w:rPr>
          <w:spacing w:val="-3"/>
          <w:sz w:val="24"/>
          <w:u w:val="single"/>
        </w:rPr>
        <w:t>et seq</w:t>
      </w:r>
      <w:r>
        <w:rPr>
          <w:spacing w:val="-3"/>
          <w:sz w:val="24"/>
        </w:rPr>
        <w:t>.  The arbitrator shall have the authority to assess liability for pre-award and post-award interest on the claims, attorneys’ fees, expert witness fees and all other expenses of arbitration as such arbitrator shall deem appropriate based on the outcome of the claims arbitrated.  All meetings and arbitration hearings held pursuant to this Section 10.4 shall take place in Houston, Texas.  Judgment on the arbitration award or decision may be entered in any court having jurisdiction.</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pPr>
      <w:r>
        <w:rPr>
          <w:spacing w:val="-3"/>
          <w:sz w:val="24"/>
        </w:rPr>
        <w:t>11.5</w:t>
      </w:r>
      <w:del w:id="147" w:author="Citizens User" w:date="2001-06-04T08:50:00Z">
        <w:r>
          <w:rPr>
            <w:spacing w:val="-3"/>
            <w:sz w:val="24"/>
          </w:rPr>
          <w:delText>10.5</w:delText>
        </w:r>
      </w:del>
      <w:r>
        <w:rPr>
          <w:spacing w:val="-3"/>
          <w:sz w:val="24"/>
        </w:rPr>
        <w:tab/>
      </w:r>
      <w:r>
        <w:rPr>
          <w:spacing w:val="-3"/>
          <w:sz w:val="24"/>
          <w:u w:val="single"/>
        </w:rPr>
        <w:t>Non-waiver of Future Default</w:t>
      </w:r>
      <w:r>
        <w:rPr>
          <w:spacing w:val="-3"/>
          <w:sz w:val="24"/>
        </w:rPr>
        <w:t>.  No waiver by any party of any one or more defaults by the other party in performance of any of the provisions of this Agreement shall operate or be construed as a waiver of any other existing or future default or defaults, whether of a like or different character.</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11.6</w:t>
      </w:r>
      <w:del w:id="148" w:author="Citizens User" w:date="2001-06-04T08:50:00Z">
        <w:r>
          <w:rPr>
            <w:spacing w:val="-3"/>
            <w:sz w:val="24"/>
          </w:rPr>
          <w:delText>10.6</w:delText>
        </w:r>
      </w:del>
      <w:r>
        <w:rPr>
          <w:spacing w:val="-3"/>
          <w:sz w:val="24"/>
        </w:rPr>
        <w:tab/>
      </w:r>
      <w:r>
        <w:rPr>
          <w:spacing w:val="-3"/>
          <w:sz w:val="24"/>
          <w:u w:val="single"/>
        </w:rPr>
        <w:t>Amendments</w:t>
      </w:r>
      <w:r>
        <w:rPr>
          <w:spacing w:val="-3"/>
          <w:sz w:val="24"/>
        </w:rPr>
        <w:t>.  This Agreement constitutes the entire agreement concerning the subject matter between the parties hereto and shall be amended only by an instrument in writing executed by both parties hereto.</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before="0" w:after="120"/>
        <w:jc w:val="both"/>
        <w:rPr/>
      </w:pPr>
      <w:r>
        <w:rPr>
          <w:spacing w:val="-3"/>
          <w:sz w:val="24"/>
        </w:rPr>
        <w:t>11.7</w:t>
      </w:r>
      <w:del w:id="149" w:author="Citizens User" w:date="2001-06-04T08:50:00Z">
        <w:r>
          <w:rPr>
            <w:spacing w:val="-3"/>
            <w:sz w:val="24"/>
          </w:rPr>
          <w:delText>10.7</w:delText>
        </w:r>
      </w:del>
      <w:r>
        <w:rPr>
          <w:spacing w:val="-3"/>
          <w:sz w:val="24"/>
        </w:rPr>
        <w:tab/>
      </w:r>
      <w:r>
        <w:rPr>
          <w:spacing w:val="-3"/>
          <w:sz w:val="24"/>
          <w:u w:val="single"/>
        </w:rPr>
        <w:t>Notices</w:t>
      </w:r>
      <w:r>
        <w:rPr>
          <w:spacing w:val="-3"/>
          <w:sz w:val="24"/>
        </w:rPr>
        <w:t>.  Any notice, request, statement or other communication provided for in this Agreement shall be in writing and shall be given by personal delivery or by United States mail, postage prepaid, or sent by documented overnight delivery service or, to the extent receipt is confirmed, telecopy, facsimile, or other electronic transmission to the appropriate address or facsimile number set forth below.  Any such notice shall be effective upon receipt or three (3) days after placed in the mail, whichever is earlier.  Where applicable, communications may be made by telephone and followed up in writing.  Notices shall be addressed as follows:</w:t>
      </w:r>
    </w:p>
    <w:p>
      <w:pPr>
        <w:pStyle w:val="Normal"/>
        <w:tabs>
          <w:tab w:val="clear" w:pos="720"/>
          <w:tab w:val="left" w:pos="0" w:leader="none"/>
        </w:tabs>
        <w:suppressAutoHyphens w:val="true"/>
        <w:spacing w:lineRule="exact" w:line="300"/>
        <w:jc w:val="both"/>
        <w:rPr>
          <w:spacing w:val="-3"/>
          <w:sz w:val="24"/>
        </w:rPr>
      </w:pPr>
      <w:r>
        <w:rPr>
          <w:spacing w:val="-3"/>
          <w:sz w:val="24"/>
        </w:rPr>
        <w:tab/>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tab/>
      </w:r>
      <w:r>
        <w:rPr>
          <w:sz w:val="24"/>
          <w:u w:val="single"/>
        </w:rPr>
        <w:t>If to Contractor:</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r>
    </w:p>
    <w:p>
      <w:pPr>
        <w:pStyle w:val="Normal"/>
        <w:suppressAutoHyphens w:val="true"/>
        <w:spacing w:lineRule="exact" w:line="300"/>
        <w:rPr>
          <w:sz w:val="24"/>
        </w:rPr>
      </w:pPr>
      <w:r>
        <w:rPr>
          <w:sz w:val="24"/>
        </w:rPr>
        <w:tab/>
        <w:t>Enron Asset Management Resources, Inc.</w:t>
      </w:r>
    </w:p>
    <w:p>
      <w:pPr>
        <w:pStyle w:val="Normal"/>
        <w:suppressAutoHyphens w:val="true"/>
        <w:spacing w:lineRule="exact" w:line="300"/>
        <w:rPr>
          <w:sz w:val="24"/>
        </w:rPr>
      </w:pPr>
      <w:r>
        <w:rPr>
          <w:sz w:val="24"/>
        </w:rPr>
        <w:tab/>
        <w:t>P.O. Box 1188</w:t>
      </w:r>
    </w:p>
    <w:p>
      <w:pPr>
        <w:pStyle w:val="Normal"/>
        <w:suppressAutoHyphens w:val="true"/>
        <w:spacing w:lineRule="exact" w:line="300"/>
        <w:rPr>
          <w:sz w:val="24"/>
        </w:rPr>
      </w:pPr>
      <w:r>
        <w:rPr>
          <w:sz w:val="24"/>
        </w:rPr>
        <w:tab/>
        <w:t>Houston, Texas  77251-1188</w:t>
      </w:r>
    </w:p>
    <w:p>
      <w:pPr>
        <w:pStyle w:val="Normal"/>
        <w:suppressAutoHyphens w:val="true"/>
        <w:spacing w:lineRule="exact" w:line="300"/>
        <w:rPr>
          <w:sz w:val="24"/>
        </w:rPr>
      </w:pPr>
      <w:r>
        <w:rPr>
          <w:sz w:val="24"/>
        </w:rPr>
        <w:tab/>
        <w:t>Operational Matters, Attn.:  Managing Director, Operations</w:t>
      </w:r>
    </w:p>
    <w:p>
      <w:pPr>
        <w:pStyle w:val="Normal"/>
        <w:suppressAutoHyphens w:val="true"/>
        <w:spacing w:lineRule="exact" w:line="300"/>
        <w:rPr>
          <w:sz w:val="24"/>
        </w:rPr>
      </w:pPr>
      <w:r>
        <w:rPr>
          <w:sz w:val="24"/>
        </w:rPr>
        <w:tab/>
        <w:t>Accounting Matters, Attn.:  Senior Vice President, Chief Financial Officer</w:t>
      </w:r>
    </w:p>
    <w:p>
      <w:pPr>
        <w:pStyle w:val="Normal"/>
        <w:suppressAutoHyphens w:val="true"/>
        <w:spacing w:lineRule="exact" w:line="300"/>
        <w:rPr>
          <w:sz w:val="24"/>
        </w:rPr>
      </w:pPr>
      <w:r>
        <w:rPr>
          <w:sz w:val="24"/>
        </w:rPr>
        <w:tab/>
        <w:t>Facsimile:  713-646-3708</w:t>
      </w:r>
    </w:p>
    <w:p>
      <w:pPr>
        <w:pStyle w:val="Normal"/>
        <w:suppressAutoHyphens w:val="true"/>
        <w:spacing w:lineRule="exact" w:line="300"/>
        <w:rPr>
          <w:sz w:val="24"/>
        </w:rPr>
      </w:pPr>
      <w:r>
        <w:rPr>
          <w:sz w:val="24"/>
        </w:rPr>
      </w:r>
    </w:p>
    <w:p>
      <w:pPr>
        <w:pStyle w:val="Normal"/>
        <w:keepNext w:val="true"/>
        <w:suppressAutoHyphens w:val="true"/>
        <w:spacing w:lineRule="exact" w:line="300"/>
        <w:rPr/>
      </w:pPr>
      <w:r>
        <w:rPr>
          <w:sz w:val="24"/>
        </w:rPr>
        <w:tab/>
      </w:r>
      <w:r>
        <w:rPr>
          <w:sz w:val="24"/>
          <w:u w:val="single"/>
        </w:rPr>
        <w:t>If to Citizens:</w:t>
      </w:r>
    </w:p>
    <w:p>
      <w:pPr>
        <w:pStyle w:val="Normal"/>
        <w:keepNext w:val="true"/>
        <w:suppressAutoHyphens w:val="true"/>
        <w:spacing w:lineRule="exact" w:line="300"/>
        <w:rPr>
          <w:sz w:val="24"/>
          <w:u w:val="single"/>
        </w:rPr>
      </w:pPr>
      <w:r>
        <w:rPr>
          <w:sz w:val="24"/>
          <w:u w:val="single"/>
        </w:rPr>
      </w:r>
    </w:p>
    <w:p>
      <w:pPr>
        <w:pStyle w:val="Normal"/>
        <w:keepNext w:val="true"/>
        <w:suppressAutoHyphens w:val="true"/>
        <w:spacing w:lineRule="exact" w:line="300"/>
        <w:rPr>
          <w:sz w:val="24"/>
        </w:rPr>
      </w:pPr>
      <w:r>
        <w:rPr>
          <w:sz w:val="24"/>
        </w:rPr>
        <w:tab/>
        <w:t>Citizens .</w:t>
      </w:r>
    </w:p>
    <w:p>
      <w:pPr>
        <w:pStyle w:val="Normal"/>
        <w:keepNext w:val="true"/>
        <w:suppressAutoHyphens w:val="true"/>
        <w:spacing w:lineRule="exact" w:line="300"/>
        <w:rPr>
          <w:sz w:val="24"/>
        </w:rPr>
      </w:pPr>
      <w:r>
        <w:rPr>
          <w:sz w:val="24"/>
        </w:rPr>
        <w:tab/>
        <w:t>P.O. Box ______________</w:t>
      </w:r>
      <w:del w:id="150" w:author="Citizens User" w:date="2001-06-04T08:50:00Z">
        <w:r>
          <w:rPr>
            <w:sz w:val="24"/>
          </w:rPr>
          <w:delText>?????</w:delText>
        </w:r>
      </w:del>
    </w:p>
    <w:p>
      <w:pPr>
        <w:pStyle w:val="Normal"/>
        <w:keepNext w:val="true"/>
        <w:suppressAutoHyphens w:val="true"/>
        <w:spacing w:lineRule="exact" w:line="300"/>
        <w:rPr>
          <w:sz w:val="24"/>
        </w:rPr>
      </w:pPr>
      <w:r>
        <w:rPr>
          <w:sz w:val="24"/>
        </w:rPr>
        <w:tab/>
        <w:t>_______________________</w:t>
      </w:r>
      <w:del w:id="151" w:author="Citizens User" w:date="2001-06-04T08:50:00Z">
        <w:r>
          <w:rPr>
            <w:sz w:val="24"/>
          </w:rPr>
          <w:delText>?????, Arizona  ??????</w:delText>
        </w:r>
      </w:del>
    </w:p>
    <w:p>
      <w:pPr>
        <w:pStyle w:val="Normal"/>
        <w:keepNext w:val="true"/>
        <w:suppressAutoHyphens w:val="true"/>
        <w:spacing w:lineRule="exact" w:line="300"/>
        <w:rPr>
          <w:sz w:val="24"/>
        </w:rPr>
      </w:pPr>
      <w:r>
        <w:rPr>
          <w:sz w:val="24"/>
        </w:rPr>
        <w:tab/>
        <w:t>Attention:</w:t>
        <w:tab/>
        <w:t>General Counsel</w:t>
      </w:r>
    </w:p>
    <w:p>
      <w:pPr>
        <w:pStyle w:val="Normal"/>
        <w:keepNext w:val="true"/>
        <w:suppressAutoHyphens w:val="true"/>
        <w:spacing w:lineRule="exact" w:line="300"/>
        <w:rPr>
          <w:sz w:val="24"/>
        </w:rPr>
      </w:pPr>
      <w:r>
        <w:rPr>
          <w:sz w:val="24"/>
        </w:rPr>
        <w:tab/>
        <w:t>Telephone:</w:t>
        <w:tab/>
        <w:t>________________</w:t>
      </w:r>
    </w:p>
    <w:p>
      <w:pPr>
        <w:pStyle w:val="Normal"/>
        <w:keepNext w:val="true"/>
        <w:suppressAutoHyphens w:val="true"/>
        <w:spacing w:lineRule="exact" w:line="300"/>
        <w:rPr>
          <w:del w:id="153" w:author="Citizens User" w:date="2001-06-04T08:50:00Z"/>
        </w:rPr>
      </w:pPr>
      <w:r>
        <w:rPr>
          <w:sz w:val="24"/>
        </w:rPr>
        <w:tab/>
        <w:t>Facsimile:</w:t>
        <w:tab/>
        <w:t>________________</w:t>
      </w:r>
      <w:del w:id="152" w:author="Citizens User" w:date="2001-06-04T08:50:00Z">
        <w:r>
          <w:rPr>
            <w:sz w:val="24"/>
          </w:rPr>
          <w:delText>?????</w:delText>
        </w:r>
      </w:del>
    </w:p>
    <w:p>
      <w:pPr>
        <w:pStyle w:val="Normal"/>
        <w:keepNext w:val="true"/>
        <w:widowControl/>
        <w:suppressAutoHyphens w:val="true"/>
        <w:bidi w:val="0"/>
        <w:spacing w:lineRule="exact" w:line="300"/>
        <w:rPr>
          <w:sz w:val="24"/>
        </w:rPr>
      </w:pPr>
      <w:del w:id="154" w:author="Citizens User" w:date="2001-06-04T08:50:00Z">
        <w:r>
          <w:rPr>
            <w:sz w:val="24"/>
          </w:rPr>
          <w:tab/>
          <w:delText>Facsimile:</w:delText>
          <w:tab/>
          <w:delText>??????</w:delText>
        </w:r>
      </w:del>
    </w:p>
    <w:p>
      <w:pPr>
        <w:pStyle w:val="Normal"/>
        <w:suppressAutoHyphens w:val="true"/>
        <w:spacing w:lineRule="exact" w:line="30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pPr>
      <w:r>
        <w:rPr>
          <w:spacing w:val="-3"/>
          <w:sz w:val="24"/>
        </w:rPr>
        <w:t>11.8</w:t>
      </w:r>
      <w:del w:id="155" w:author="Citizens User" w:date="2001-06-04T08:50:00Z">
        <w:r>
          <w:rPr>
            <w:spacing w:val="-3"/>
            <w:sz w:val="24"/>
          </w:rPr>
          <w:delText>10.8</w:delText>
        </w:r>
      </w:del>
      <w:r>
        <w:rPr>
          <w:spacing w:val="-3"/>
          <w:sz w:val="24"/>
        </w:rPr>
        <w:tab/>
      </w:r>
      <w:r>
        <w:rPr>
          <w:spacing w:val="-3"/>
          <w:sz w:val="24"/>
          <w:u w:val="single"/>
        </w:rPr>
        <w:t>Force Majeure</w:t>
      </w:r>
      <w:r>
        <w:rPr>
          <w:spacing w:val="-3"/>
          <w:sz w:val="24"/>
        </w:rPr>
        <w:t>.</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(a)</w:t>
        <w:tab/>
        <w:t>In the event of either Contractor or Citizens being rendered unable, wholly or in part, by Force Majeure to carry out its obligations under this Agreement, except payment of money, it is agreed that upon such party giving notice and reasonably full particulars of such Force Majeure within a reasonable time after the occurrence of the cause relied on, then the obligations of the party giving such notice, so far as it is affected by such Force Majeure, shall be suspended during the continuance of any inability so caused, but for no longer period, and such cause shall so far as possible be remedied with all reasonable dispatch.  No event of Force Majeure shall cause the extension or have the effect of extending the term of this Agreement, and either party may give written notice of termination pursuant to Article 8 notwithstanding any event of Force Majeure.</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(b)</w:t>
        <w:tab/>
        <w:t>The term "Force Majeure", as employed herein, shall mean (i) acts of God, strikes, lockouts or other industrial disturbances, acts of the public enemy, wars, blockades, insurrections, riots, epidemics, landslides, lightning, earthquakes, fires, storms, freezing temperatures, floods, high water, washouts, arrests and restraints of governments and people, civil disturbances, inability to obtain necessary material, supplies, permits, labor, or right-of-way, and (ii) any causes (whether of the kind herein enumerated or otherwise) which are not reasonably within the control of the party claiming suspension.</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when such course is inadvisable in the discretion of the party having the difficulty.</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pPr>
      <w:r>
        <w:rPr>
          <w:spacing w:val="-3"/>
          <w:sz w:val="24"/>
        </w:rPr>
        <w:t>11.9</w:t>
      </w:r>
      <w:del w:id="156" w:author="Citizens User" w:date="2001-06-04T08:50:00Z">
        <w:r>
          <w:rPr>
            <w:spacing w:val="-3"/>
            <w:sz w:val="24"/>
          </w:rPr>
          <w:delText>10.9</w:delText>
        </w:r>
      </w:del>
      <w:r>
        <w:rPr>
          <w:spacing w:val="-3"/>
          <w:sz w:val="24"/>
        </w:rPr>
        <w:tab/>
      </w:r>
      <w:r>
        <w:rPr>
          <w:spacing w:val="-3"/>
          <w:sz w:val="24"/>
          <w:u w:val="single"/>
        </w:rPr>
        <w:t>Third Parties</w:t>
      </w:r>
      <w:r>
        <w:rPr>
          <w:spacing w:val="-3"/>
          <w:sz w:val="24"/>
        </w:rPr>
        <w:t>.  Except with respect to the Contractor Indemnitees and the Citizens Indemnitees, this Agreement is not intended to confer upon any person not a party hereto any rights or remedies hereunder, and no person other than the parties hereto is entitled to rely on or enforce any representation, warranty or covenant contained herein.</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11.10.</w:t>
      </w:r>
      <w:del w:id="157" w:author="Citizens User" w:date="2001-06-04T08:50:00Z">
        <w:r>
          <w:rPr>
            <w:spacing w:val="-3"/>
            <w:sz w:val="24"/>
          </w:rPr>
          <w:delText>10.10.</w:delText>
        </w:r>
      </w:del>
      <w:r>
        <w:rPr>
          <w:spacing w:val="-3"/>
          <w:sz w:val="24"/>
        </w:rPr>
        <w:tab/>
      </w:r>
      <w:r>
        <w:rPr>
          <w:spacing w:val="-3"/>
          <w:sz w:val="24"/>
          <w:u w:val="single"/>
        </w:rPr>
        <w:t>Schedules</w:t>
      </w:r>
      <w:r>
        <w:rPr>
          <w:spacing w:val="-3"/>
          <w:sz w:val="24"/>
        </w:rPr>
        <w:t>.  Any and all Exhibits or Schedules referred to in this Agreement are, by such reference, incorporated herein and made a part hereof for all purposes.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11.11.</w:t>
      </w:r>
      <w:del w:id="158" w:author="Citizens User" w:date="2001-06-04T08:50:00Z">
        <w:r>
          <w:rPr>
            <w:sz w:val="24"/>
          </w:rPr>
          <w:delText>10.11.</w:delText>
        </w:r>
      </w:del>
      <w:r>
        <w:rPr>
          <w:sz w:val="24"/>
        </w:rPr>
        <w:tab/>
      </w:r>
      <w:r>
        <w:rPr>
          <w:sz w:val="24"/>
          <w:u w:val="single"/>
        </w:rPr>
        <w:t>Headings</w:t>
      </w:r>
      <w:r>
        <w:rPr>
          <w:sz w:val="24"/>
        </w:rPr>
        <w:t xml:space="preserve">.  Descriptive headings are for convenience only and shall not control or affect the meaning or construction of any provision of this Agreement.  </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11.12.</w:t>
      </w:r>
      <w:del w:id="159" w:author="Citizens User" w:date="2001-06-04T08:50:00Z">
        <w:r>
          <w:rPr>
            <w:sz w:val="24"/>
          </w:rPr>
          <w:delText>10.12.</w:delText>
        </w:r>
      </w:del>
      <w:r>
        <w:rPr>
          <w:sz w:val="24"/>
        </w:rPr>
        <w:tab/>
      </w:r>
      <w:r>
        <w:rPr>
          <w:sz w:val="24"/>
          <w:u w:val="single"/>
        </w:rPr>
        <w:t>Severability</w:t>
      </w:r>
      <w:r>
        <w:rPr>
          <w:sz w:val="24"/>
        </w:rPr>
        <w:t>.  In the event any portion of this Agreement shall be found by a court of competent jurisdiction to be unenforceable, that portion of this Agreement will be null and void and the remainder of this Agreement will be binding on the parties as if the unenforceable provisions had never been contained herein.</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11.13</w:t>
      </w:r>
      <w:del w:id="160" w:author="Citizens User" w:date="2001-06-04T08:50:00Z">
        <w:r>
          <w:rPr>
            <w:sz w:val="24"/>
          </w:rPr>
          <w:delText>10.13</w:delText>
        </w:r>
      </w:del>
      <w:r>
        <w:rPr>
          <w:sz w:val="24"/>
        </w:rPr>
        <w:tab/>
      </w:r>
      <w:r>
        <w:rPr>
          <w:sz w:val="24"/>
          <w:u w:val="single"/>
        </w:rPr>
        <w:t>Waiver</w:t>
      </w:r>
      <w:r>
        <w:rPr>
          <w:sz w:val="24"/>
        </w:rPr>
        <w:t>.  No waiver by either party of any term or breach of this Agreement shall be construed as a waiver of any other term of breach hereof or of the same or a similar or breach on any other occasion.</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sz w:val="24"/>
          <w:u w:val="single"/>
        </w:rPr>
      </w:pPr>
      <w:r>
        <w:rPr>
          <w:sz w:val="24"/>
        </w:rPr>
        <w:t>11.14</w:t>
      </w:r>
      <w:del w:id="161" w:author="Citizens User" w:date="2001-06-04T08:50:00Z">
        <w:r>
          <w:rPr>
            <w:sz w:val="24"/>
          </w:rPr>
          <w:delText>10.14</w:delText>
        </w:r>
      </w:del>
      <w:r>
        <w:rPr>
          <w:sz w:val="24"/>
        </w:rPr>
        <w:tab/>
      </w:r>
      <w:r>
        <w:rPr>
          <w:sz w:val="24"/>
          <w:u w:val="single"/>
        </w:rPr>
        <w:t>Amendment</w:t>
      </w:r>
      <w:r>
        <w:rPr>
          <w:sz w:val="24"/>
        </w:rPr>
        <w:t>.  No modification or amendment of this Agreement shall be binding upon either party unless in writing and signed by the parties hereto.</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sz w:val="24"/>
          <w:u w:val="single"/>
        </w:rPr>
      </w:pPr>
      <w:r>
        <w:rPr>
          <w:sz w:val="24"/>
          <w:u w:val="single"/>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11.15</w:t>
      </w:r>
      <w:del w:id="162" w:author="Citizens User" w:date="2001-06-04T08:50:00Z">
        <w:r>
          <w:rPr>
            <w:sz w:val="24"/>
          </w:rPr>
          <w:delText>10.15</w:delText>
        </w:r>
      </w:del>
      <w:r>
        <w:rPr>
          <w:sz w:val="24"/>
        </w:rPr>
        <w:tab/>
      </w:r>
      <w:r>
        <w:rPr>
          <w:sz w:val="24"/>
          <w:u w:val="single"/>
        </w:rPr>
        <w:t>No Third Party Beneficiaries</w:t>
      </w:r>
      <w:r>
        <w:rPr>
          <w:sz w:val="24"/>
        </w:rPr>
        <w:t xml:space="preserve">.  Nothing in this Agreement shall provide any benefit to any third party or entitle any third party to any claim, cause of action, remedy or right of any kind, it being the intent of the Parties that this Agreement shall not be construed as a third party beneficiary contract; </w:t>
      </w:r>
      <w:r>
        <w:rPr>
          <w:i/>
          <w:sz w:val="24"/>
        </w:rPr>
        <w:t>provided, however</w:t>
      </w:r>
      <w:r>
        <w:rPr>
          <w:sz w:val="24"/>
        </w:rPr>
        <w:t>, that the indemnification provisions in Article 7 shall inure to the benefit of Citizens Indemnitees and the Contractor Indemnitees, as provided in Article 7.</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11.16</w:t>
      </w:r>
      <w:del w:id="163" w:author="Citizens User" w:date="2001-06-04T08:50:00Z">
        <w:r>
          <w:rPr>
            <w:sz w:val="24"/>
          </w:rPr>
          <w:delText>10.16</w:delText>
        </w:r>
      </w:del>
      <w:r>
        <w:rPr>
          <w:sz w:val="24"/>
        </w:rPr>
        <w:tab/>
      </w:r>
      <w:r>
        <w:rPr>
          <w:sz w:val="24"/>
          <w:u w:val="single"/>
        </w:rPr>
        <w:t>Good Faith</w:t>
      </w:r>
      <w:r>
        <w:rPr>
          <w:sz w:val="24"/>
        </w:rPr>
        <w:t>.  Each party shall act in good faith to the other party.</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11.17</w:t>
      </w:r>
      <w:del w:id="164" w:author="Citizens User" w:date="2001-06-04T08:50:00Z">
        <w:r>
          <w:rPr>
            <w:sz w:val="24"/>
          </w:rPr>
          <w:delText>10.17</w:delText>
        </w:r>
      </w:del>
      <w:r>
        <w:rPr>
          <w:sz w:val="24"/>
        </w:rPr>
        <w:tab/>
      </w:r>
      <w:r>
        <w:rPr>
          <w:sz w:val="24"/>
          <w:u w:val="single"/>
        </w:rPr>
        <w:t>Entire Agreement</w:t>
      </w:r>
      <w:r>
        <w:rPr>
          <w:sz w:val="24"/>
        </w:rPr>
        <w:t>.  This Agreement, together with all Schedules attached hereto, constitutes the entire agreement between the parties pertaining to the subject matter hereof, and supersedes all prior agreements, understandings, negotiations and discussions, whether oral or written, of the parties hereto regarding the subject matter hereof.</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11.18.</w:t>
      </w:r>
      <w:del w:id="165" w:author="Citizens User" w:date="2001-06-04T08:50:00Z">
        <w:r>
          <w:rPr>
            <w:sz w:val="24"/>
          </w:rPr>
          <w:delText>10.18.</w:delText>
        </w:r>
      </w:del>
      <w:r>
        <w:rPr>
          <w:sz w:val="24"/>
        </w:rPr>
        <w:tab/>
      </w:r>
      <w:r>
        <w:rPr>
          <w:sz w:val="24"/>
          <w:u w:val="single"/>
        </w:rPr>
        <w:t>Counterparts</w:t>
      </w:r>
      <w:r>
        <w:rPr>
          <w:sz w:val="24"/>
        </w:rPr>
        <w:t>. This Agreement may be executed in one or more counterparts, each of which shall be deemed an original, but all of which shall constitute one and the same instrument.</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11.19</w:t>
      </w:r>
      <w:del w:id="166" w:author="Citizens User" w:date="2001-06-04T08:50:00Z">
        <w:r>
          <w:rPr>
            <w:sz w:val="24"/>
          </w:rPr>
          <w:delText>10.19</w:delText>
        </w:r>
      </w:del>
      <w:r>
        <w:rPr>
          <w:sz w:val="24"/>
        </w:rPr>
        <w:tab/>
      </w:r>
      <w:r>
        <w:rPr>
          <w:sz w:val="24"/>
          <w:u w:val="single"/>
        </w:rPr>
        <w:t>Applicable Laws and Regulations.</w:t>
      </w:r>
      <w:r>
        <w:rPr>
          <w:sz w:val="24"/>
        </w:rPr>
        <w:t xml:space="preserve">  The performance of this Agreement is subject to all applicable laws and regulations. Provided however, Contractor shall have the right to terminate this Agreement immediately without further liability or obligation to Citizens in the event that Contractor shall incur any adverse legal or regulatory obligation, including but not limited to regulation under PUHCA or regulation by any state regulatory body, as a result of the execution or performance of this Agreement.</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tab/>
        <w:t>IN WITNESS WHEREOF, the parties hereto have caused this Agreement to be executed as of the _____ day of ____________, 2001, but EFFECTIVE FOR ALL PURPOSES as of the Effective Date.</w:t>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rPr>
          <w:b/>
          <w:i/>
          <w:i/>
          <w:sz w:val="24"/>
        </w:rPr>
      </w:pPr>
      <w:r>
        <w:rPr>
          <w:b/>
          <w:i/>
          <w:sz w:val="24"/>
        </w:rPr>
        <w:tab/>
        <w:t>"Contractor"</w:t>
      </w:r>
    </w:p>
    <w:p>
      <w:pPr>
        <w:pStyle w:val="Normal"/>
        <w:tabs>
          <w:tab w:val="clear" w:pos="720"/>
          <w:tab w:val="left" w:pos="0" w:leader="none"/>
          <w:tab w:val="left" w:pos="4320" w:leader="none"/>
          <w:tab w:val="left" w:pos="9180" w:leader="none"/>
          <w:tab w:val="left" w:pos="9360" w:leader="none"/>
        </w:tabs>
        <w:suppressAutoHyphens w:val="true"/>
        <w:spacing w:lineRule="exact" w:line="300"/>
        <w:ind w:hanging="4320" w:start="4320" w:end="0"/>
        <w:rPr>
          <w:b/>
          <w:i/>
          <w:i/>
          <w:sz w:val="24"/>
        </w:rPr>
      </w:pPr>
      <w:r>
        <w:rPr>
          <w:b/>
          <w:i/>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ind w:hanging="4320" w:start="4320" w:end="0"/>
        <w:rPr>
          <w:sz w:val="24"/>
        </w:rPr>
      </w:pPr>
      <w:r>
        <w:rPr>
          <w:sz w:val="24"/>
        </w:rPr>
        <w:tab/>
        <w:t>ENRON ASSET MANAGEMENT RESOURCES , INC.</w:t>
      </w:r>
    </w:p>
    <w:p>
      <w:pPr>
        <w:pStyle w:val="Normal"/>
        <w:tabs>
          <w:tab w:val="clear" w:pos="720"/>
          <w:tab w:val="left" w:pos="0" w:leader="none"/>
          <w:tab w:val="left" w:pos="4320" w:leader="none"/>
          <w:tab w:val="left" w:pos="9180" w:leader="none"/>
          <w:tab w:val="left" w:pos="9360" w:leader="none"/>
        </w:tabs>
        <w:suppressAutoHyphens w:val="true"/>
        <w:spacing w:lineRule="exact" w:line="300"/>
        <w:ind w:hanging="4320" w:start="4320" w:end="0"/>
        <w:rPr>
          <w:sz w:val="24"/>
        </w:rPr>
      </w:pPr>
      <w:r>
        <w:rPr>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tab/>
        <w:t>By:</w:t>
      </w:r>
      <w:r>
        <w:rPr>
          <w:sz w:val="24"/>
          <w:u w:val="single"/>
        </w:rPr>
        <w:tab/>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tab/>
        <w:t>Name:</w:t>
      </w:r>
      <w:r>
        <w:rPr>
          <w:sz w:val="24"/>
          <w:u w:val="single"/>
        </w:rPr>
        <w:tab/>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tab/>
        <w:t>Title:</w:t>
      </w:r>
      <w:r>
        <w:rPr>
          <w:sz w:val="24"/>
          <w:u w:val="single"/>
        </w:rPr>
        <w:tab/>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r>
    </w:p>
    <w:p>
      <w:pPr>
        <w:pStyle w:val="Normal"/>
        <w:keepNext w:val="true"/>
        <w:keepLines/>
        <w:tabs>
          <w:tab w:val="clear" w:pos="720"/>
          <w:tab w:val="left" w:pos="0" w:leader="none"/>
          <w:tab w:val="left" w:pos="4320" w:leader="none"/>
          <w:tab w:val="left" w:pos="9180" w:leader="none"/>
          <w:tab w:val="left" w:pos="9360" w:leader="none"/>
        </w:tabs>
        <w:suppressAutoHyphens w:val="true"/>
        <w:spacing w:lineRule="exact" w:line="300"/>
        <w:rPr>
          <w:b/>
          <w:i/>
          <w:i/>
          <w:sz w:val="24"/>
        </w:rPr>
      </w:pPr>
      <w:r>
        <w:rPr>
          <w:b/>
          <w:i/>
          <w:sz w:val="24"/>
        </w:rPr>
        <w:tab/>
        <w:t>"Citizens"</w:t>
      </w:r>
    </w:p>
    <w:p>
      <w:pPr>
        <w:pStyle w:val="Normal"/>
        <w:keepNext w:val="true"/>
        <w:keepLines/>
        <w:tabs>
          <w:tab w:val="clear" w:pos="720"/>
          <w:tab w:val="left" w:pos="0" w:leader="none"/>
          <w:tab w:val="left" w:pos="4320" w:leader="none"/>
          <w:tab w:val="left" w:pos="9180" w:leader="none"/>
          <w:tab w:val="left" w:pos="9360" w:leader="none"/>
        </w:tabs>
        <w:suppressAutoHyphens w:val="true"/>
        <w:spacing w:lineRule="exact" w:line="300"/>
        <w:ind w:hanging="4320" w:start="4320" w:end="0"/>
        <w:rPr>
          <w:b/>
          <w:i/>
          <w:i/>
          <w:sz w:val="24"/>
        </w:rPr>
      </w:pPr>
      <w:r>
        <w:rPr>
          <w:b/>
          <w:i/>
          <w:sz w:val="24"/>
        </w:rPr>
      </w:r>
    </w:p>
    <w:p>
      <w:pPr>
        <w:pStyle w:val="Normal"/>
        <w:keepNext w:val="true"/>
        <w:keepLines/>
        <w:tabs>
          <w:tab w:val="clear" w:pos="720"/>
          <w:tab w:val="left" w:pos="0" w:leader="none"/>
          <w:tab w:val="left" w:pos="4320" w:leader="none"/>
          <w:tab w:val="left" w:pos="9180" w:leader="none"/>
          <w:tab w:val="left" w:pos="9360" w:leader="none"/>
        </w:tabs>
        <w:suppressAutoHyphens w:val="true"/>
        <w:spacing w:lineRule="exact" w:line="300"/>
        <w:ind w:hanging="4320" w:start="4320" w:end="0"/>
        <w:rPr>
          <w:sz w:val="24"/>
        </w:rPr>
      </w:pPr>
      <w:r>
        <w:rPr>
          <w:sz w:val="24"/>
        </w:rPr>
        <w:tab/>
        <w:t>CITIZENS COMMUNICATIONS COMPANY</w:t>
      </w:r>
    </w:p>
    <w:p>
      <w:pPr>
        <w:pStyle w:val="Normal"/>
        <w:keepNext w:val="true"/>
        <w:keepLines/>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tab/>
      </w:r>
    </w:p>
    <w:p>
      <w:pPr>
        <w:pStyle w:val="Normal"/>
        <w:keepNext w:val="true"/>
        <w:keepLines/>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r>
    </w:p>
    <w:p>
      <w:pPr>
        <w:pStyle w:val="Normal"/>
        <w:keepNext w:val="true"/>
        <w:keepLines/>
        <w:tabs>
          <w:tab w:val="clear" w:pos="720"/>
          <w:tab w:val="left" w:pos="0" w:leader="none"/>
          <w:tab w:val="left" w:pos="4320" w:leader="none"/>
          <w:tab w:val="left" w:pos="4860" w:leader="none"/>
          <w:tab w:val="left" w:pos="9180" w:leader="none"/>
          <w:tab w:val="left" w:pos="9360" w:leader="none"/>
        </w:tabs>
        <w:suppressAutoHyphens w:val="true"/>
        <w:spacing w:lineRule="exact" w:line="300"/>
        <w:rPr>
          <w:sz w:val="24"/>
        </w:rPr>
      </w:pPr>
      <w:r>
        <w:rPr>
          <w:sz w:val="24"/>
        </w:rPr>
        <w:tab/>
        <w:t>By:  ____________________________________</w:t>
      </w:r>
    </w:p>
    <w:p>
      <w:pPr>
        <w:pStyle w:val="Normal"/>
        <w:keepNext w:val="true"/>
        <w:keepLines/>
        <w:tabs>
          <w:tab w:val="clear" w:pos="720"/>
          <w:tab w:val="left" w:pos="0" w:leader="none"/>
          <w:tab w:val="left" w:pos="4320" w:leader="none"/>
          <w:tab w:val="left" w:pos="4860" w:leader="none"/>
          <w:tab w:val="left" w:pos="9180" w:leader="none"/>
          <w:tab w:val="left" w:pos="9360" w:leader="none"/>
        </w:tabs>
        <w:suppressAutoHyphens w:val="true"/>
        <w:spacing w:lineRule="exact" w:line="300"/>
        <w:rPr>
          <w:sz w:val="24"/>
        </w:rPr>
      </w:pPr>
      <w:r>
        <w:rPr>
          <w:sz w:val="24"/>
        </w:rPr>
      </w:r>
    </w:p>
    <w:p>
      <w:pPr>
        <w:pStyle w:val="Heading5"/>
        <w:keepLines/>
        <w:ind w:hanging="0" w:start="0"/>
        <w:rPr/>
      </w:pPr>
      <w:r>
        <w:rPr/>
        <w:tab/>
        <w:t>Name:  __________________________________</w:t>
      </w:r>
    </w:p>
    <w:p>
      <w:pPr>
        <w:pStyle w:val="Normal"/>
        <w:keepNext w:val="true"/>
        <w:keepLines/>
        <w:tabs>
          <w:tab w:val="clear" w:pos="720"/>
          <w:tab w:val="left" w:pos="0" w:leader="none"/>
          <w:tab w:val="left" w:pos="4320" w:leader="none"/>
          <w:tab w:val="left" w:pos="4860" w:leader="none"/>
          <w:tab w:val="left" w:pos="9180" w:leader="none"/>
          <w:tab w:val="left" w:pos="9360" w:leader="none"/>
        </w:tabs>
        <w:suppressAutoHyphens w:val="true"/>
        <w:spacing w:lineRule="exact" w:line="300"/>
        <w:rPr>
          <w:sz w:val="24"/>
        </w:rPr>
      </w:pPr>
      <w:r>
        <w:rPr>
          <w:sz w:val="24"/>
        </w:rPr>
      </w:r>
    </w:p>
    <w:p>
      <w:pPr>
        <w:pStyle w:val="Normal"/>
        <w:keepNext w:val="true"/>
        <w:keepLines/>
        <w:tabs>
          <w:tab w:val="clear" w:pos="720"/>
          <w:tab w:val="left" w:pos="0" w:leader="none"/>
          <w:tab w:val="left" w:pos="4320" w:leader="none"/>
          <w:tab w:val="left" w:pos="4860" w:leader="none"/>
          <w:tab w:val="left" w:pos="9180" w:leader="none"/>
          <w:tab w:val="left" w:pos="9360" w:leader="none"/>
        </w:tabs>
        <w:suppressAutoHyphens w:val="true"/>
        <w:spacing w:lineRule="exact" w:line="300"/>
        <w:rPr>
          <w:sz w:val="24"/>
        </w:rPr>
      </w:pPr>
      <w:r>
        <w:rPr>
          <w:sz w:val="24"/>
        </w:rPr>
        <w:tab/>
        <w:t>Title:  ___________________________________</w:t>
      </w:r>
    </w:p>
    <w:p>
      <w:pPr>
        <w:pStyle w:val="Normal"/>
        <w:keepNext w:val="true"/>
        <w:keepLines/>
        <w:tabs>
          <w:tab w:val="clear" w:pos="720"/>
          <w:tab w:val="left" w:pos="0" w:leader="none"/>
          <w:tab w:val="left" w:pos="4320" w:leader="none"/>
          <w:tab w:val="left" w:pos="4860" w:leader="none"/>
          <w:tab w:val="left" w:pos="9180" w:leader="none"/>
          <w:tab w:val="left" w:pos="9360" w:leader="none"/>
        </w:tabs>
        <w:suppressAutoHyphens w:val="true"/>
        <w:spacing w:lineRule="exact" w:line="300"/>
        <w:rPr>
          <w:sz w:val="24"/>
        </w:rPr>
      </w:pPr>
      <w:r>
        <w:rPr>
          <w:sz w:val="24"/>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432" w:bottom="1440"/>
          <w:pgNumType w:start="1" w:fmt="decimal"/>
          <w:formProt w:val="false"/>
          <w:titlePg/>
          <w:textDirection w:val="lrTb"/>
          <w:docGrid w:type="default" w:linePitch="360" w:charSpace="0"/>
        </w:sect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r>
    </w:p>
    <w:p>
      <w:pPr>
        <w:pStyle w:val="Normal"/>
        <w:tabs>
          <w:tab w:val="clear" w:pos="720"/>
          <w:tab w:val="left" w:pos="0" w:leader="none"/>
        </w:tabs>
        <w:suppressAutoHyphens w:val="true"/>
        <w:spacing w:lineRule="exact" w:line="300"/>
        <w:jc w:val="center"/>
        <w:rPr>
          <w:b/>
          <w:sz w:val="24"/>
        </w:rPr>
      </w:pPr>
      <w:r>
        <w:rPr>
          <w:b/>
          <w:sz w:val="24"/>
        </w:rPr>
        <w:t>EXHIBIT A</w:t>
      </w:r>
    </w:p>
    <w:p>
      <w:pPr>
        <w:pStyle w:val="Normal"/>
        <w:tabs>
          <w:tab w:val="clear" w:pos="720"/>
          <w:tab w:val="left" w:pos="0" w:leader="none"/>
        </w:tabs>
        <w:suppressAutoHyphens w:val="true"/>
        <w:spacing w:lineRule="exact" w:line="300"/>
        <w:jc w:val="center"/>
        <w:rPr>
          <w:b/>
          <w:sz w:val="24"/>
        </w:rPr>
      </w:pPr>
      <w:r>
        <w:rPr>
          <w:b/>
          <w:sz w:val="24"/>
        </w:rPr>
        <w:t>SERVICES</w:t>
      </w:r>
    </w:p>
    <w:p>
      <w:pPr>
        <w:pStyle w:val="Normal"/>
        <w:tabs>
          <w:tab w:val="clear" w:pos="720"/>
          <w:tab w:val="left" w:pos="0" w:leader="none"/>
        </w:tabs>
        <w:suppressAutoHyphens w:val="true"/>
        <w:spacing w:lineRule="exact" w:line="300"/>
        <w:jc w:val="center"/>
        <w:rPr>
          <w:b/>
          <w:sz w:val="24"/>
        </w:rPr>
      </w:pPr>
      <w:r>
        <w:rPr>
          <w:b/>
          <w:sz w:val="24"/>
        </w:rPr>
      </w:r>
    </w:p>
    <w:p>
      <w:pPr>
        <w:pStyle w:val="Normal"/>
        <w:numPr>
          <w:ilvl w:val="0"/>
          <w:numId w:val="4"/>
        </w:numPr>
        <w:tabs>
          <w:tab w:val="clear" w:pos="720"/>
          <w:tab w:val="left" w:pos="360" w:leader="none"/>
        </w:tabs>
        <w:ind w:hanging="360" w:start="360" w:end="0"/>
        <w:jc w:val="both"/>
        <w:rPr>
          <w:b/>
          <w:color w:val="000000"/>
          <w:sz w:val="24"/>
        </w:rPr>
      </w:pPr>
      <w:r>
        <w:rPr>
          <w:b/>
          <w:color w:val="000000"/>
          <w:sz w:val="24"/>
        </w:rPr>
        <w:t xml:space="preserve">Scope of routine services for Gas Control and Transaction Management for CITIZENS’ facilities serving the Griffith Power Plant in Kingman, Arizona: </w:t>
      </w:r>
    </w:p>
    <w:p>
      <w:pPr>
        <w:pStyle w:val="Normal"/>
        <w:numPr>
          <w:ilvl w:val="0"/>
          <w:numId w:val="4"/>
        </w:numPr>
        <w:ind w:hanging="540" w:start="1440" w:end="0"/>
        <w:jc w:val="both"/>
        <w:rPr>
          <w:color w:val="000000"/>
          <w:sz w:val="24"/>
        </w:rPr>
      </w:pPr>
      <w:r>
        <w:rPr>
          <w:color w:val="000000"/>
          <w:sz w:val="24"/>
        </w:rPr>
        <w:t>Receive daily and intra-day nominations at Receipt Points from Griffith Plant located at Kingman, Arizona.</w:t>
      </w:r>
    </w:p>
    <w:p>
      <w:pPr>
        <w:pStyle w:val="Normal"/>
        <w:ind w:start="2160" w:end="0"/>
        <w:jc w:val="both"/>
        <w:rPr/>
      </w:pPr>
      <w:r>
        <w:rPr>
          <w:color w:val="000000"/>
          <w:sz w:val="24"/>
        </w:rPr>
        <w:t>[</w:t>
      </w:r>
      <w:r>
        <w:rPr>
          <w:i/>
          <w:color w:val="000000"/>
          <w:sz w:val="24"/>
        </w:rPr>
        <w:t>List Receipt Points</w:t>
      </w:r>
      <w:r>
        <w:rPr>
          <w:color w:val="000000"/>
          <w:sz w:val="24"/>
        </w:rPr>
        <w:t>]</w:t>
      </w:r>
    </w:p>
    <w:p>
      <w:pPr>
        <w:pStyle w:val="Normal"/>
        <w:numPr>
          <w:ilvl w:val="0"/>
          <w:numId w:val="4"/>
        </w:numPr>
        <w:tabs>
          <w:tab w:val="clear" w:pos="720"/>
          <w:tab w:val="left" w:pos="1440" w:leader="none"/>
        </w:tabs>
        <w:ind w:hanging="540" w:start="1440" w:end="0"/>
        <w:jc w:val="both"/>
        <w:rPr>
          <w:color w:val="000000"/>
          <w:sz w:val="24"/>
        </w:rPr>
      </w:pPr>
      <w:r>
        <w:rPr>
          <w:color w:val="000000"/>
          <w:sz w:val="24"/>
        </w:rPr>
        <w:t>Receive daily and intra-day confirmation of scheduled quantities at Receipt Point(s) for Upstream Pipeline</w:t>
      </w:r>
    </w:p>
    <w:p>
      <w:pPr>
        <w:pStyle w:val="Normal"/>
        <w:numPr>
          <w:ilvl w:val="0"/>
          <w:numId w:val="4"/>
        </w:numPr>
        <w:ind w:hanging="540" w:start="1440" w:end="0"/>
        <w:jc w:val="both"/>
        <w:rPr>
          <w:color w:val="000000"/>
          <w:sz w:val="24"/>
        </w:rPr>
      </w:pPr>
      <w:r>
        <w:rPr>
          <w:color w:val="000000"/>
          <w:sz w:val="24"/>
        </w:rPr>
        <w:t>Provide 24-hour remote monitoring of Receipt and Delivery Point pressure and volume and control Delivery Point pressures and flow to insure continued  deliveries of gas supplies to Griffith in accordance with Upstream Pipeline (Receipt Point) scheduled quantities</w:t>
      </w:r>
    </w:p>
    <w:p>
      <w:pPr>
        <w:pStyle w:val="Normal"/>
        <w:numPr>
          <w:ilvl w:val="0"/>
          <w:numId w:val="4"/>
        </w:numPr>
        <w:ind w:hanging="540" w:start="1440" w:end="0"/>
        <w:jc w:val="both"/>
        <w:rPr>
          <w:color w:val="000000"/>
          <w:sz w:val="24"/>
        </w:rPr>
      </w:pPr>
      <w:r>
        <w:rPr>
          <w:color w:val="000000"/>
          <w:sz w:val="24"/>
        </w:rPr>
        <w:t>Maintain communications with Griffith plant operations and Upstream Pipelines regarding operational matters at all times to insure safe and coordinated receipts and deliveries of gas.</w:t>
      </w:r>
    </w:p>
    <w:p>
      <w:pPr>
        <w:pStyle w:val="Normal"/>
        <w:numPr>
          <w:ilvl w:val="0"/>
          <w:numId w:val="4"/>
        </w:numPr>
        <w:ind w:hanging="540" w:start="1440" w:end="0"/>
        <w:jc w:val="both"/>
        <w:rPr>
          <w:color w:val="000000"/>
          <w:sz w:val="24"/>
        </w:rPr>
      </w:pPr>
      <w:r>
        <w:rPr>
          <w:color w:val="000000"/>
          <w:sz w:val="24"/>
        </w:rPr>
        <w:t>Provide daily and monthly receipt and delivery volume reports to AGD and Griffith</w:t>
      </w:r>
    </w:p>
    <w:p>
      <w:pPr>
        <w:pStyle w:val="Normal"/>
        <w:numPr>
          <w:ilvl w:val="0"/>
          <w:numId w:val="4"/>
        </w:numPr>
        <w:ind w:hanging="540" w:start="1440" w:end="0"/>
        <w:jc w:val="both"/>
        <w:rPr>
          <w:color w:val="000000"/>
          <w:sz w:val="24"/>
        </w:rPr>
      </w:pPr>
      <w:r>
        <w:rPr>
          <w:color w:val="000000"/>
          <w:sz w:val="24"/>
        </w:rPr>
        <w:t>Produce daily and month to date balance reports to AGD and Griffith</w:t>
      </w:r>
    </w:p>
    <w:p>
      <w:pPr>
        <w:pStyle w:val="Normal"/>
        <w:numPr>
          <w:ilvl w:val="0"/>
          <w:numId w:val="4"/>
        </w:numPr>
        <w:ind w:hanging="540" w:start="1440" w:end="0"/>
        <w:jc w:val="both"/>
        <w:rPr>
          <w:color w:val="000000"/>
          <w:sz w:val="24"/>
        </w:rPr>
      </w:pPr>
      <w:r>
        <w:rPr>
          <w:color w:val="000000"/>
          <w:sz w:val="24"/>
        </w:rPr>
        <w:t>Maintaining a detail log of all communications regarding receipt and / or delivery point matters.</w:t>
      </w:r>
    </w:p>
    <w:p>
      <w:pPr>
        <w:pStyle w:val="Normal"/>
        <w:numPr>
          <w:ilvl w:val="0"/>
          <w:numId w:val="4"/>
        </w:numPr>
        <w:ind w:hanging="540" w:start="1440" w:end="0"/>
        <w:jc w:val="both"/>
        <w:rPr>
          <w:color w:val="000000"/>
          <w:sz w:val="24"/>
        </w:rPr>
      </w:pPr>
      <w:r>
        <w:rPr>
          <w:color w:val="000000"/>
          <w:sz w:val="24"/>
        </w:rPr>
        <w:t>Perform the operational transportation services as described in Paragraphs 2.1, 2.2, 2.4, 2.7 and 2.10 of the Transportation Agreement between CITIZENS Communications, formerly CITIZENS Utilities, and Griffith Energy, LLC dated April 30, 1999.</w:t>
      </w:r>
    </w:p>
    <w:p>
      <w:pPr>
        <w:pStyle w:val="Normal"/>
        <w:jc w:val="both"/>
        <w:rPr>
          <w:color w:val="000000"/>
          <w:sz w:val="24"/>
        </w:rPr>
      </w:pPr>
      <w:r>
        <w:rPr>
          <w:color w:val="000000"/>
          <w:sz w:val="24"/>
        </w:rPr>
      </w:r>
    </w:p>
    <w:p>
      <w:pPr>
        <w:pStyle w:val="Normal"/>
        <w:numPr>
          <w:ilvl w:val="0"/>
          <w:numId w:val="4"/>
        </w:numPr>
        <w:tabs>
          <w:tab w:val="clear" w:pos="720"/>
          <w:tab w:val="left" w:pos="360" w:leader="none"/>
        </w:tabs>
        <w:ind w:hanging="360" w:start="360" w:end="0"/>
        <w:jc w:val="both"/>
        <w:rPr>
          <w:b/>
          <w:color w:val="000000"/>
          <w:sz w:val="24"/>
        </w:rPr>
      </w:pPr>
      <w:r>
        <w:rPr>
          <w:b/>
          <w:color w:val="000000"/>
          <w:sz w:val="24"/>
        </w:rPr>
        <w:t>Scope of routine activities for Gas Control services for CITIZENS’ Arizona City Gates:</w:t>
      </w:r>
    </w:p>
    <w:p>
      <w:pPr>
        <w:pStyle w:val="Normal"/>
        <w:numPr>
          <w:ilvl w:val="0"/>
          <w:numId w:val="4"/>
        </w:numPr>
        <w:ind w:hanging="540" w:start="1440" w:end="0"/>
        <w:jc w:val="both"/>
        <w:rPr>
          <w:color w:val="000000"/>
          <w:sz w:val="24"/>
        </w:rPr>
      </w:pPr>
      <w:r>
        <w:rPr>
          <w:color w:val="000000"/>
          <w:sz w:val="24"/>
        </w:rPr>
        <w:t>Provide 24-hour remote, low pressure monitoring at CITIZENS’ City Gate delivery points, including three (3) delivery points from Transwestern Pipeline Citizens and ten (10) delivery points from El Paso Natural Gas Citizens to CITIZENS’ facilities in Arizona.</w:t>
      </w:r>
    </w:p>
    <w:p>
      <w:pPr>
        <w:pStyle w:val="Normal"/>
        <w:ind w:start="2160" w:end="0"/>
        <w:jc w:val="both"/>
        <w:rPr/>
      </w:pPr>
      <w:r>
        <w:rPr>
          <w:color w:val="000000"/>
          <w:sz w:val="24"/>
        </w:rPr>
        <w:t>[</w:t>
      </w:r>
      <w:r>
        <w:rPr>
          <w:i/>
          <w:color w:val="000000"/>
          <w:sz w:val="24"/>
        </w:rPr>
        <w:t>List Locations</w:t>
      </w:r>
      <w:r>
        <w:rPr>
          <w:color w:val="000000"/>
          <w:sz w:val="24"/>
        </w:rPr>
        <w:t>]</w:t>
      </w:r>
    </w:p>
    <w:p>
      <w:pPr>
        <w:pStyle w:val="Normal"/>
        <w:numPr>
          <w:ilvl w:val="0"/>
          <w:numId w:val="4"/>
        </w:numPr>
        <w:ind w:hanging="540" w:start="1440" w:end="0"/>
        <w:jc w:val="both"/>
        <w:rPr>
          <w:color w:val="000000"/>
          <w:sz w:val="24"/>
        </w:rPr>
      </w:pPr>
      <w:r>
        <w:rPr>
          <w:color w:val="000000"/>
          <w:sz w:val="24"/>
        </w:rPr>
        <w:t>CONTRACTOR will notify CITIZENS’ representative of any low-pressure alarms at the City Gate delivery points. CITIZENS’ representative must be available on a 24-hour basis and capable of responding appropriately to the alarm.</w:t>
      </w:r>
    </w:p>
    <w:p>
      <w:pPr>
        <w:pStyle w:val="Normal"/>
        <w:numPr>
          <w:ilvl w:val="0"/>
          <w:numId w:val="4"/>
        </w:numPr>
        <w:ind w:hanging="540" w:start="1440" w:end="0"/>
        <w:jc w:val="both"/>
        <w:rPr>
          <w:color w:val="000000"/>
          <w:sz w:val="24"/>
        </w:rPr>
      </w:pPr>
      <w:r>
        <w:rPr>
          <w:color w:val="000000"/>
          <w:sz w:val="24"/>
        </w:rPr>
        <w:t>CITIZENS’ will reimburse CONTRACTOR for any dialup and cell phone costs if applicable associated with the 24-hour monitoring of the City Gate delivery points.</w:t>
      </w:r>
    </w:p>
    <w:p>
      <w:pPr>
        <w:pStyle w:val="EndnoteText"/>
        <w:tabs>
          <w:tab w:val="clear" w:pos="720"/>
          <w:tab w:val="left" w:pos="0" w:leader="none"/>
        </w:tabs>
        <w:suppressAutoHyphens w:val="true"/>
        <w:spacing w:lineRule="exact" w:line="300"/>
        <w:rPr>
          <w:color w:val="000000"/>
          <w:sz w:val="24"/>
        </w:rPr>
      </w:pPr>
      <w:r>
        <w:rPr>
          <w:color w:val="000000"/>
          <w:sz w:val="24"/>
        </w:rPr>
      </w:r>
    </w:p>
    <w:sectPr>
      <w:headerReference w:type="default" r:id="rId10"/>
      <w:headerReference w:type="first" r:id="rId11"/>
      <w:footerReference w:type="default" r:id="rId12"/>
      <w:footerReference w:type="first" r:id="rId13"/>
      <w:type w:val="nextPage"/>
      <w:pgSz w:w="12240" w:h="15840"/>
      <w:pgMar w:left="1440" w:right="1440" w:gutter="0" w:header="720"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332" w:after="0"/>
      <w:jc w:val="center"/>
      <w:rPr>
        <w:sz w:val="10"/>
      </w:rPr>
    </w:pPr>
    <w:r>
      <w:rPr>
        <w:sz w:val="10"/>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/mnt/main-storage/datasets/enron-docs/doc/Enron_Gas_Control__Monitoring_Agmt_FINAL_6.1.01Redline1.doc</w:t>
    </w:r>
    <w:r>
      <w:rPr>
        <w:sz w:val="16"/>
      </w:rPr>
      <w:fldChar w:fldCharType="end"/>
    </w:r>
  </w:p>
  <w:p>
    <w:pPr>
      <w:pStyle w:val="Normal"/>
      <w:tabs>
        <w:tab w:val="clear" w:pos="720"/>
        <w:tab w:val="left" w:pos="0" w:leader="none"/>
      </w:tabs>
      <w:suppressAutoHyphens w:val="true"/>
      <w:rPr/>
    </w:pPr>
    <w:r>
      <w:rPr/>
      <w:fldChar w:fldCharType="begin"/>
    </w:r>
    <w:r>
      <w:rPr/>
      <w:instrText xml:space="preserve"> DATE \@"MM\/dd\/yy" </w:instrText>
    </w:r>
    <w:r>
      <w:rPr/>
      <w:fldChar w:fldCharType="separate"/>
    </w:r>
    <w:r>
      <w:rPr/>
      <w:t>09/28/25</w:t>
    </w:r>
    <w:r>
      <w:rPr/>
      <w:fldChar w:fldCharType="end"/>
    </w:r>
  </w:p>
  <w:p>
    <w:pPr>
      <w:pStyle w:val="Normal"/>
      <w:tabs>
        <w:tab w:val="clear" w:pos="720"/>
        <w:tab w:val="left" w:pos="0" w:leader="none"/>
      </w:tabs>
      <w:suppressAutoHyphens w:val="tru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/mnt/main-storage/datasets/enron-docs/doc/Enron_Gas_Control__Monitoring_Agmt_FINAL_6.1.01Redline1.doc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15</w:t>
    </w:r>
    <w:r>
      <w:rPr>
        <w:rStyle w:val="PageNumber"/>
        <w:sz w:val="24"/>
      </w:rPr>
      <w:fldChar w:fldCharType="end"/>
    </w:r>
    <w:r>
      <w:rPr>
        <w:rStyle w:val="PageNumber"/>
        <w:sz w:val="24"/>
      </w:rPr>
      <w:t>-</w:t>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/mnt/main-storage/datasets/enron-docs/doc/Enron_Gas_Control__Monitoring_Agmt_FINAL_6.1.01Redline1.doc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rPr/>
    </w:pPr>
    <w:r>
      <w:rPr>
        <w:sz w:val="16"/>
      </w:rPr>
      <w:fldChar w:fldCharType="begin"/>
    </w:r>
    <w:r>
      <w:rPr>
        <w:sz w:val="16"/>
      </w:rPr>
      <w:instrText xml:space="preserve"> FILENAME \p </w:instrText>
    </w:r>
    <w:r>
      <w:rPr>
        <w:sz w:val="16"/>
      </w:rPr>
      <w:fldChar w:fldCharType="separate"/>
    </w:r>
    <w:r>
      <w:rPr>
        <w:sz w:val="16"/>
      </w:rPr>
      <w:t>/mnt/main-storage/datasets/enron-docs/doc/Enron_Gas_Control__Monitoring_Agmt_FINAL_6.1.01Redline1.doc</w:t>
    </w:r>
    <w:r>
      <w:rPr>
        <w:sz w:val="16"/>
      </w:rPr>
      <w:fldChar w:fldCharType="end"/>
    </w:r>
    <w:r>
      <w:rPr>
        <w:sz w:val="16"/>
      </w:rPr>
      <w:t xml:space="preserve">  </w:t>
    </w:r>
    <w:r>
      <w:rPr/>
      <w:fldChar w:fldCharType="begin"/>
    </w:r>
    <w:r>
      <w:rPr/>
      <w:instrText xml:space="preserve"> DATE \@"MM\/dd\/yy" </w:instrText>
    </w:r>
    <w:r>
      <w:rPr/>
      <w:fldChar w:fldCharType="separate"/>
    </w:r>
    <w:r>
      <w:rPr/>
      <w:t>09/28/25</w:t>
    </w:r>
    <w:r>
      <w:rPr/>
      <w:fldChar w:fldCharType="end"/>
    </w:r>
  </w:p>
  <w:p>
    <w:pPr>
      <w:pStyle w:val="Foo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/mnt/main-storage/datasets/enron-docs/doc/Enron_Gas_Control__Monitoring_Agmt_FINAL_6.1.01Redline1.doc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/mnt/main-storage/datasets/enron-docs/doc/Enron_Gas_Control__Monitoring_Agmt_FINAL_6.1.01Redline1.doc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p>
    <w:pPr>
      <w:pStyle w:val="Normal"/>
      <w:spacing w:lineRule="exact" w:line="100" w:before="0" w:after="428"/>
      <w:rPr>
        <w:sz w:val="10"/>
      </w:rPr>
    </w:pPr>
    <w:r>
      <w:rPr>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10"/>
      </w:rPr>
    </w:pPr>
    <w:r>
      <w:rPr>
        <w:sz w:val="1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10"/>
      </w:rPr>
    </w:pPr>
    <w:r>
      <w:rPr>
        <w:sz w:val="1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10"/>
      </w:rPr>
    </w:pPr>
    <w:r>
      <w:rPr>
        <w:sz w:val="1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10"/>
      </w:rPr>
    </w:pPr>
    <w:r>
      <w:rPr>
        <w:sz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2"/>
      <w:numFmt w:val="lowerLetter"/>
      <w:lvlText w:val="(%1)"/>
      <w:lvlJc w:val="start"/>
      <w:pPr>
        <w:tabs>
          <w:tab w:val="num" w:pos="1440"/>
        </w:tabs>
        <w:ind w:start="1440" w:hanging="720"/>
      </w:pPr>
      <w:rPr/>
    </w:lvl>
  </w:abstractNum>
  <w:abstractNum w:abstractNumId="4">
    <w:lvl w:ilvl="0">
      <w:numFmt w:val="bullet"/>
      <w:lvlText w:val=""/>
      <w:lvlJc w:val="start"/>
      <w:pPr>
        <w:tabs>
          <w:tab w:val="num" w:pos="36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u w:val="single"/>
    </w:rPr>
  </w:style>
  <w:style w:type="paragraph" w:styleId="Heading2">
    <w:name w:val="heading 2"/>
    <w:basedOn w:val="Normal"/>
    <w:next w:val="Normal"/>
    <w:qFormat/>
    <w:pPr>
      <w:keepNext w:val="true"/>
      <w:keepLines/>
      <w:numPr>
        <w:ilvl w:val="1"/>
        <w:numId w:val="1"/>
      </w:numPr>
      <w:suppressAutoHyphens w:val="true"/>
      <w:spacing w:lineRule="exact" w:line="300"/>
      <w:jc w:val="center"/>
      <w:outlineLvl w:val="1"/>
    </w:pPr>
    <w:rPr>
      <w:smallCaps/>
      <w:sz w:val="24"/>
    </w:rPr>
  </w:style>
  <w:style w:type="paragraph" w:styleId="Heading3">
    <w:name w:val="heading 3"/>
    <w:basedOn w:val="Normal"/>
    <w:next w:val="Normal"/>
    <w:qFormat/>
    <w:pPr>
      <w:keepNext w:val="true"/>
      <w:numPr>
        <w:ilvl w:val="2"/>
        <w:numId w:val="1"/>
      </w:numPr>
      <w:suppressAutoHyphens w:val="true"/>
      <w:spacing w:lineRule="exact" w:line="300"/>
      <w:jc w:val="center"/>
      <w:outlineLvl w:val="2"/>
    </w:pPr>
    <w:rPr>
      <w:b/>
      <w:sz w:val="24"/>
    </w:rPr>
  </w:style>
  <w:style w:type="paragraph" w:styleId="Heading4">
    <w:name w:val="heading 4"/>
    <w:basedOn w:val="Normal"/>
    <w:next w:val="Normal"/>
    <w:qFormat/>
    <w:pPr>
      <w:keepNext w:val="true"/>
      <w:keepLines/>
      <w:numPr>
        <w:ilvl w:val="3"/>
        <w:numId w:val="1"/>
      </w:numPr>
      <w:suppressAutoHyphens w:val="true"/>
      <w:spacing w:lineRule="exact" w:line="300"/>
      <w:jc w:val="center"/>
      <w:outlineLvl w:val="3"/>
    </w:pPr>
    <w:rPr>
      <w:smallCaps/>
      <w:sz w:val="24"/>
      <w:u w:val="single"/>
    </w:rPr>
  </w:style>
  <w:style w:type="paragraph" w:styleId="Heading5">
    <w:name w:val="heading 5"/>
    <w:basedOn w:val="Normal"/>
    <w:next w:val="Normal"/>
    <w:qFormat/>
    <w:pPr>
      <w:keepNext w:val="true"/>
      <w:numPr>
        <w:ilvl w:val="4"/>
        <w:numId w:val="1"/>
      </w:numPr>
      <w:tabs>
        <w:tab w:val="clear" w:pos="720"/>
        <w:tab w:val="left" w:pos="0" w:leader="none"/>
        <w:tab w:val="left" w:pos="4320" w:leader="none"/>
        <w:tab w:val="left" w:pos="4860" w:leader="none"/>
        <w:tab w:val="left" w:pos="9180" w:leader="none"/>
        <w:tab w:val="left" w:pos="9360" w:leader="none"/>
      </w:tabs>
      <w:suppressAutoHyphens w:val="true"/>
      <w:spacing w:lineRule="exact" w:line="300"/>
      <w:outlineLvl w:val="4"/>
    </w:pPr>
    <w:rPr>
      <w:sz w:val="24"/>
    </w:rPr>
  </w:style>
  <w:style w:type="paragraph" w:styleId="Heading6">
    <w:name w:val="heading 6"/>
    <w:basedOn w:val="Normal"/>
    <w:next w:val="Normal"/>
    <w:qFormat/>
    <w:pPr>
      <w:keepNext w:val="true"/>
      <w:numPr>
        <w:ilvl w:val="5"/>
        <w:numId w:val="1"/>
      </w:numPr>
      <w:spacing w:before="800" w:after="0"/>
      <w:jc w:val="center"/>
      <w:outlineLvl w:val="5"/>
    </w:pPr>
    <w:rPr>
      <w:rFonts w:ascii="Arial" w:hAnsi="Arial" w:cs="Arial"/>
      <w:b/>
      <w:smallCaps/>
      <w:color w:val="000000"/>
      <w:sz w:val="28"/>
    </w:rPr>
  </w:style>
  <w:style w:type="paragraph" w:styleId="Heading7">
    <w:name w:val="heading 7"/>
    <w:basedOn w:val="Normal"/>
    <w:next w:val="Normal"/>
    <w:qFormat/>
    <w:pPr>
      <w:keepNext w:val="true"/>
      <w:numPr>
        <w:ilvl w:val="6"/>
        <w:numId w:val="1"/>
      </w:numPr>
      <w:spacing w:before="800" w:after="0"/>
      <w:jc w:val="center"/>
      <w:outlineLvl w:val="6"/>
    </w:pPr>
    <w:rPr>
      <w:rFonts w:ascii="Arial" w:hAnsi="Arial" w:cs="Arial"/>
      <w:b/>
      <w:smallCaps/>
      <w:color w:val="000000"/>
      <w:sz w:val="24"/>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St20z0">
    <w:name w:val="WW8NumSt20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widowControl w:val="false"/>
      <w:jc w:val="center"/>
    </w:pPr>
    <w:rPr>
      <w:b/>
      <w:sz w:val="24"/>
    </w:rPr>
  </w:style>
  <w:style w:type="paragraph" w:styleId="BodyText">
    <w:name w:val="Body Text"/>
    <w:basedOn w:val="Normal"/>
    <w:pPr>
      <w:spacing w:before="800" w:after="0"/>
      <w:jc w:val="center"/>
    </w:pPr>
    <w:rPr>
      <w:rFonts w:ascii="Arial" w:hAnsi="Arial" w:cs="Arial"/>
      <w:b/>
      <w:smallCaps/>
      <w:color w:val="000000"/>
      <w:sz w:val="28"/>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10080" w:leader="none"/>
      </w:tabs>
      <w:suppressAutoHyphens w:val="true"/>
      <w:spacing w:before="480" w:after="0"/>
      <w:ind w:hanging="720" w:start="720" w:end="720"/>
      <w:jc w:val="both"/>
    </w:pPr>
    <w:rPr>
      <w:rFonts w:ascii="Times" w:hAnsi="Times" w:cs="Times"/>
      <w:b/>
      <w:smallCaps/>
      <w:spacing w:val="-3"/>
      <w:sz w:val="24"/>
    </w:rPr>
  </w:style>
  <w:style w:type="paragraph" w:styleId="TOC2">
    <w:name w:val="toc 2"/>
    <w:basedOn w:val="Normal"/>
    <w:next w:val="Normal"/>
    <w:pPr>
      <w:tabs>
        <w:tab w:val="clear" w:pos="720"/>
        <w:tab w:val="right" w:pos="10080" w:leader="none"/>
      </w:tabs>
      <w:suppressAutoHyphens w:val="true"/>
      <w:ind w:hanging="7560" w:start="8280" w:end="720"/>
      <w:jc w:val="both"/>
    </w:pPr>
    <w:rPr>
      <w:rFonts w:ascii="Times" w:hAnsi="Times" w:cs="Times"/>
      <w:b/>
      <w:smallCaps/>
      <w:spacing w:val="-3"/>
      <w:sz w:val="24"/>
    </w:rPr>
  </w:style>
  <w:style w:type="paragraph" w:styleId="TOC3">
    <w:name w:val="toc 3"/>
    <w:basedOn w:val="Normal"/>
    <w:next w:val="Normal"/>
    <w:pPr>
      <w:tabs>
        <w:tab w:val="clear" w:pos="720"/>
        <w:tab w:val="right" w:pos="10080" w:leader="none"/>
      </w:tabs>
      <w:suppressAutoHyphens w:val="true"/>
      <w:ind w:hanging="360" w:start="8640" w:end="720"/>
      <w:jc w:val="both"/>
    </w:pPr>
    <w:rPr>
      <w:rFonts w:ascii="Times" w:hAnsi="Times" w:cs="Times"/>
      <w:b/>
      <w:smallCaps/>
      <w:spacing w:val="-3"/>
      <w:sz w:val="24"/>
    </w:rPr>
  </w:style>
  <w:style w:type="paragraph" w:styleId="TOC4">
    <w:name w:val="toc 4"/>
    <w:basedOn w:val="Normal"/>
    <w:next w:val="Normal"/>
    <w:pPr>
      <w:tabs>
        <w:tab w:val="clear" w:pos="720"/>
        <w:tab w:val="right" w:pos="10080" w:leader="none"/>
      </w:tabs>
      <w:suppressAutoHyphens w:val="true"/>
      <w:ind w:hanging="432" w:start="9072" w:end="720"/>
      <w:jc w:val="both"/>
    </w:pPr>
    <w:rPr>
      <w:rFonts w:ascii="Times" w:hAnsi="Times" w:cs="Times"/>
      <w:b/>
      <w:smallCaps/>
      <w:spacing w:val="-3"/>
      <w:sz w:val="24"/>
    </w:rPr>
  </w:style>
  <w:style w:type="paragraph" w:styleId="TOC5">
    <w:name w:val="toc 5"/>
    <w:basedOn w:val="Normal"/>
    <w:next w:val="Normal"/>
    <w:pPr>
      <w:tabs>
        <w:tab w:val="clear" w:pos="720"/>
        <w:tab w:val="right" w:pos="10080" w:leader="none"/>
      </w:tabs>
      <w:suppressAutoHyphens w:val="true"/>
      <w:ind w:hanging="288" w:start="9360" w:end="720"/>
      <w:jc w:val="both"/>
    </w:pPr>
    <w:rPr>
      <w:rFonts w:ascii="Times" w:hAnsi="Times" w:cs="Times"/>
      <w:b/>
      <w:smallCaps/>
      <w:spacing w:val="-3"/>
      <w:sz w:val="24"/>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ind w:firstLine="720" w:start="0" w:end="0"/>
    </w:pPr>
    <w:rPr>
      <w:sz w:val="24"/>
    </w:rPr>
  </w:style>
  <w:style w:type="paragraph" w:styleId="WW-BodyText2">
    <w:name w:val="WW-Body Text 2"/>
    <w:basedOn w:val="Normal"/>
    <w:qFormat/>
    <w:pPr>
      <w:jc w:val="both"/>
    </w:pPr>
    <w:rPr>
      <w:sz w:val="24"/>
    </w:rPr>
  </w:style>
  <w:style w:type="paragraph" w:styleId="BodyTextIndent2">
    <w:name w:val="Body Text Indent 2"/>
    <w:basedOn w:val="Normal"/>
    <w:qFormat/>
    <w:pPr>
      <w:tabs>
        <w:tab w:val="left" w:pos="0" w:leader="none"/>
        <w:tab w:val="left" w:pos="720" w:leader="none"/>
        <w:tab w:val="left" w:pos="1440" w:leader="none"/>
      </w:tabs>
      <w:suppressAutoHyphens w:val="true"/>
      <w:spacing w:lineRule="exact" w:line="300"/>
      <w:ind w:hanging="720" w:start="2880" w:end="0"/>
      <w:jc w:val="both"/>
    </w:pPr>
    <w:rPr>
      <w:spacing w:val="-3"/>
      <w:sz w:val="24"/>
    </w:rPr>
  </w:style>
  <w:style w:type="paragraph" w:styleId="BodyTextIndent3">
    <w:name w:val="Body Text Indent 3"/>
    <w:basedOn w:val="Normal"/>
    <w:qFormat/>
    <w:pPr>
      <w:tabs>
        <w:tab w:val="left" w:pos="0" w:leader="none"/>
        <w:tab w:val="left" w:pos="720" w:leader="none"/>
      </w:tabs>
      <w:suppressAutoHyphens w:val="true"/>
      <w:spacing w:lineRule="exact" w:line="300"/>
      <w:ind w:hanging="1440" w:start="1440" w:end="0"/>
      <w:jc w:val="both"/>
    </w:pPr>
    <w:rPr>
      <w:spacing w:val="-3"/>
      <w:sz w:val="24"/>
    </w:rPr>
  </w:style>
  <w:style w:type="paragraph" w:styleId="WW-BodyText21">
    <w:name w:val="WW-Body Text 21"/>
    <w:basedOn w:val="Normal"/>
    <w:qFormat/>
    <w:pPr>
      <w:tabs>
        <w:tab w:val="left" w:pos="0" w:leader="none"/>
        <w:tab w:val="left" w:pos="720" w:leader="none"/>
      </w:tabs>
      <w:suppressAutoHyphens w:val="true"/>
      <w:spacing w:lineRule="exact" w:line="300"/>
      <w:ind w:hanging="810" w:start="1440" w:end="0"/>
      <w:jc w:val="both"/>
    </w:pPr>
    <w:rPr>
      <w:spacing w:val="-3"/>
      <w:sz w:val="24"/>
    </w:rPr>
  </w:style>
  <w:style w:type="paragraph" w:styleId="WW-BodyText22">
    <w:name w:val="WW-Body Text 22"/>
    <w:basedOn w:val="Normal"/>
    <w:qFormat/>
    <w:pPr>
      <w:tabs>
        <w:tab w:val="clear" w:pos="720"/>
        <w:tab w:val="left" w:pos="0" w:leader="none"/>
      </w:tabs>
      <w:suppressAutoHyphens w:val="true"/>
      <w:spacing w:lineRule="exact" w:line="300"/>
      <w:ind w:hanging="720" w:start="720" w:end="0"/>
    </w:pPr>
    <w:rPr>
      <w:sz w:val="24"/>
    </w:rPr>
  </w:style>
  <w:style w:type="paragraph" w:styleId="WW-BodyText23">
    <w:name w:val="WW-Body Text 23"/>
    <w:basedOn w:val="Normal"/>
    <w:qFormat/>
    <w:pPr>
      <w:tabs>
        <w:tab w:val="left" w:pos="0" w:leader="none"/>
        <w:tab w:val="left" w:pos="720" w:leader="none"/>
        <w:tab w:val="left" w:pos="1440" w:leader="none"/>
      </w:tabs>
      <w:suppressAutoHyphens w:val="true"/>
      <w:spacing w:lineRule="exact" w:line="300"/>
      <w:ind w:hanging="720" w:start="2160" w:end="0"/>
      <w:jc w:val="both"/>
    </w:pPr>
    <w:rPr>
      <w:spacing w:val="-3"/>
      <w:sz w:val="24"/>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2001-06-06T13:46:00Z</dcterms:created>
  <dc:creator>Emily Sellers</dc:creator>
  <dc:description>Revised 12/01/94</dc:description>
  <dc:language>en-CA</dc:language>
  <cp:lastModifiedBy>Sarabeth Smith</cp:lastModifiedBy>
  <cp:lastPrinted>2001-06-04T08:50:00Z</cp:lastPrinted>
  <dcterms:modified xsi:type="dcterms:W3CDTF">2001-06-06T13:46:00Z</dcterms:modified>
  <cp:revision>2</cp:revision>
  <dc:subject>EOC and Sabine Plant Facility JV</dc:subject>
  <dc:title>Operation and Service Agreement</dc:title>
</cp:coreProperties>
</file>