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del w:id="0" w:author="AriaL" w:date="2001-10-31T10:32:00Z">
        <w:r>
          <w:rPr>
            <w:b/>
            <w:u w:val="single"/>
          </w:rPr>
          <w:delText xml:space="preserve">ENA UPSTREAM  COMPANY, LLC     </w:delText>
        </w:r>
      </w:del>
      <w:ins w:id="1" w:author="AriaL" w:date="2001-10-31T10:32:00Z">
        <w:r>
          <w:rPr>
            <w:b/>
            <w:u w:val="single"/>
          </w:rPr>
          <w:t xml:space="preserve"> Enron North America </w:t>
        </w:r>
      </w:ins>
      <w:r>
        <w:rPr/>
        <w:t>and</w:t>
      </w:r>
      <w:ins w:id="2" w:author="AriaL" w:date="2001-10-31T10:31:00Z">
        <w:r>
          <w:rPr/>
          <w:t xml:space="preserve"> Kentucky Utilities Company</w:t>
        </w:r>
      </w:ins>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ins w:id="3" w:author="AriaL" w:date="2001-09-05T11:43:00Z">
        <w:r>
          <w:rPr/>
          <w:t>220 West Main Street, 7</w:t>
        </w:r>
      </w:ins>
      <w:ins w:id="4" w:author="AriaL" w:date="2001-09-05T11:43:00Z">
        <w:r>
          <w:rPr>
            <w:vertAlign w:val="superscript"/>
          </w:rPr>
          <w:t>th</w:t>
        </w:r>
      </w:ins>
      <w:ins w:id="5" w:author="AriaL" w:date="2001-09-05T11:43:00Z">
        <w:r>
          <w:rPr/>
          <w:t xml:space="preserve"> Floor, Louisville, KY 40202</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ins w:id="6" w:author="AriaL" w:date="2001-10-31T10:32:00Z">
        <w:r>
          <w:rPr/>
          <w:t xml:space="preserve"> 00-694-4938</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ins w:id="7" w:author="AriaL" w:date="2001-09-05T11:44:00Z">
        <w:r>
          <w:rPr/>
          <w:t>Contract Administration</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ins w:id="8" w:author="AriaL" w:date="2001-09-05T11:44:00Z">
        <w:r>
          <w:rPr/>
          <w:t>502-627-4251/4197</w:t>
        </w:r>
      </w:ins>
      <w:r>
        <w:rPr>
          <w:u w:val="single"/>
        </w:rPr>
        <w:tab/>
      </w:r>
      <w:r>
        <w:rPr/>
        <w:t xml:space="preserve"> Fax:</w:t>
      </w:r>
      <w:ins w:id="9" w:author="AriaL" w:date="2001-09-05T11:44:00Z">
        <w:r>
          <w:rPr/>
          <w:t xml:space="preserve"> 502-627-4222</w:t>
        </w:r>
      </w:ins>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ins w:id="10" w:author="AriaL" w:date="2001-10-31T10:32:00Z">
        <w:r>
          <w:rPr/>
          <w:t>61-0247570</w:t>
        </w:r>
      </w:ins>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ins w:id="11" w:author="AriaL" w:date="2001-09-05T11:44:00Z">
        <w:r>
          <w:rPr/>
          <w:t>Same Address as Above</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ins w:id="12" w:author="AriaL" w:date="2001-09-05T11:44:00Z">
        <w:r>
          <w:rPr/>
          <w:t>Gas Accounting</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ins w:id="13" w:author="AriaL" w:date="2001-09-05T11:44:00Z">
        <w:r>
          <w:rPr/>
          <w:t>502-627-4627</w:t>
        </w:r>
      </w:ins>
      <w:r>
        <w:rPr>
          <w:u w:val="single"/>
        </w:rPr>
        <w:tab/>
        <w:t xml:space="preserve"> </w:t>
      </w:r>
      <w:r>
        <w:rPr/>
        <w:t xml:space="preserve">Fax: </w:t>
      </w:r>
      <w:ins w:id="14" w:author="AriaL" w:date="2001-09-05T11:44:00Z">
        <w:r>
          <w:rPr/>
          <w:t>502-627-3800</w:t>
        </w:r>
      </w:ins>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ins w:id="15" w:author="AriaL" w:date="2001-09-05T11:45:00Z">
        <w:r>
          <w:rPr/>
          <w:t xml:space="preserve"> Per Invoice Instructions to:</w:t>
        </w:r>
      </w:ins>
    </w:p>
    <w:p>
      <w:pPr>
        <w:pStyle w:val="Heading2"/>
        <w:ind w:hanging="0" w:start="0"/>
        <w:rPr>
          <w:ins w:id="17" w:author="AriaL" w:date="2001-09-05T11:45:00Z"/>
        </w:rPr>
      </w:pPr>
      <w:r>
        <w:rPr/>
        <w:t xml:space="preserve">Account #3751777485 ABA #111000012  Bank of America Dallas TX </w:t>
      </w:r>
      <w:ins w:id="16" w:author="AriaL" w:date="2001-09-05T11:45:00Z">
        <w:r>
          <w:rPr/>
          <w:t xml:space="preserve"> PNC Bank, Pittburgh, PA</w:t>
        </w:r>
      </w:ins>
    </w:p>
    <w:p>
      <w:pPr>
        <w:pStyle w:val="Normal"/>
        <w:rPr/>
      </w:pPr>
      <w:ins w:id="18" w:author="AriaL" w:date="2001-09-05T11:45:00Z">
        <w:r>
          <w:rPr/>
          <w:tab/>
          <w:tab/>
          <w:tab/>
          <w:tab/>
          <w:tab/>
          <w:tab/>
          <w:tab/>
          <w:tab/>
          <w:t>Account No. 1008270544   ABA No.: 043-0000-96</w:t>
        </w:r>
      </w:ins>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18"/>
              </w:rPr>
            </w:pPr>
            <w:del w:id="19" w:author="AriaL" w:date="2001-09-05T11:46:00Z">
              <w:r>
                <w:rPr>
                  <w:rFonts w:eastAsia="Wingdings" w:cs="Wingdings" w:ascii="Wingdings" w:hAnsi="Wingdings"/>
                  <w:sz w:val="18"/>
                </w:rPr>
                <w:sym w:font="Wingdings" w:char="f0fe"/>
              </w:r>
            </w:del>
            <w:del w:id="20" w:author="AriaL" w:date="2001-09-05T11:46:00Z">
              <w:r>
                <w:rPr>
                  <w:sz w:val="18"/>
                </w:rPr>
                <w:delText xml:space="preserve"> </w:delText>
              </w:r>
            </w:del>
            <w:r>
              <w:rPr>
                <w:sz w:val="18"/>
              </w:rPr>
              <w:t>Oral</w:t>
            </w:r>
            <w:ins w:id="21" w:author="AriaL" w:date="2001-10-31T10:33:00Z">
              <w:r>
                <w:rPr>
                  <w:sz w:val="18"/>
                </w:rPr>
                <w:t xml:space="preserve">  Oral ok as long as confirms issued on all transactions</w:t>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del w:id="22" w:author="AriaL" w:date="2001-09-05T11:46:00Z">
              <w:r>
                <w:rPr>
                  <w:rFonts w:cs="Wingdings" w:ascii="Wingdings" w:hAnsi="Wingdings"/>
                  <w:sz w:val="18"/>
                </w:rPr>
                <w:sym w:font="Wingdings" w:char="f0a8"/>
              </w:r>
            </w:del>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sz w:val="18"/>
              </w:rPr>
            </w:pPr>
            <w:del w:id="23" w:author="AriaL" w:date="2001-09-05T11:47:00Z">
              <w:r>
                <w:rPr>
                  <w:rFonts w:cs="Wingdings" w:ascii="Wingdings" w:hAnsi="Wingdings"/>
                  <w:sz w:val="18"/>
                </w:rPr>
                <w:sym w:font="Wingdings" w:char="f0a8"/>
              </w:r>
            </w:del>
            <w:del w:id="24" w:author="AriaL" w:date="2001-09-05T11:47:00Z">
              <w:r>
                <w:rPr>
                  <w:sz w:val="18"/>
                </w:rPr>
                <w:delText xml:space="preserve"> </w:delText>
              </w:r>
            </w:del>
            <w:ins w:id="25" w:author="AriaL" w:date="2001-09-05T11:47:00Z">
              <w:r>
                <w:rPr>
                  <w:rFonts w:cs="Wingdings" w:ascii="Wingdings" w:hAnsi="Wingdings"/>
                  <w:sz w:val="18"/>
                </w:rPr>
                <w:sym w:font="Wingdings" w:char="f058"/>
              </w:r>
            </w:ins>
            <w:ins w:id="26" w:author="AriaL" w:date="2001-09-05T11:47:00Z">
              <w:r>
                <w:rPr>
                  <w:sz w:val="18"/>
                </w:rPr>
                <w:t xml:space="preserve"> </w:t>
              </w:r>
            </w:ins>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sz w:val="18"/>
              </w:rPr>
            </w:pPr>
            <w:del w:id="27" w:author="AriaL" w:date="2001-09-05T11:46:00Z">
              <w:r>
                <w:rPr>
                  <w:rFonts w:cs="Wingdings" w:ascii="Wingdings" w:hAnsi="Wingdings"/>
                  <w:sz w:val="18"/>
                </w:rPr>
                <w:sym w:font="Wingdings" w:char="f0a8"/>
              </w:r>
            </w:del>
            <w:del w:id="28" w:author="AriaL" w:date="2001-09-05T11:46:00Z">
              <w:r>
                <w:rPr>
                  <w:sz w:val="18"/>
                </w:rPr>
                <w:delText xml:space="preserve"> </w:delText>
              </w:r>
            </w:del>
            <w:ins w:id="29" w:author="AriaL" w:date="2001-09-05T11:46:00Z">
              <w:r>
                <w:rPr>
                  <w:rFonts w:cs="Wingdings" w:ascii="Wingdings" w:hAnsi="Wingdings"/>
                  <w:sz w:val="18"/>
                </w:rPr>
                <w:sym w:font="Wingdings" w:char="f058"/>
              </w:r>
            </w:ins>
            <w:ins w:id="30" w:author="AriaL" w:date="2001-09-05T11:46:00Z">
              <w:r>
                <w:rPr>
                  <w:sz w:val="18"/>
                </w:rPr>
                <w:t xml:space="preserve"> </w:t>
              </w:r>
            </w:ins>
            <w:r>
              <w:rPr>
                <w:sz w:val="18"/>
              </w:rPr>
              <w:t>Cover Standard</w:t>
            </w:r>
            <w:ins w:id="31" w:author="AriaL" w:date="2001-10-31T10:33:00Z">
              <w:r>
                <w:rPr>
                  <w:sz w:val="18"/>
                </w:rPr>
                <w:t xml:space="preserve"> Cover  std. requested</w:t>
              </w:r>
            </w:ins>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del w:id="32" w:author="AriaL" w:date="2001-09-05T11:46:00Z">
              <w:r>
                <w:rPr>
                  <w:rFonts w:eastAsia="Wingdings" w:cs="Wingdings" w:ascii="Wingdings" w:hAnsi="Wingdings"/>
                  <w:sz w:val="18"/>
                </w:rPr>
                <w:sym w:font="Wingdings" w:char="f0fe"/>
              </w:r>
            </w:del>
            <w:del w:id="33" w:author="AriaL" w:date="2001-09-05T11:46:00Z">
              <w:r>
                <w:rPr>
                  <w:sz w:val="18"/>
                </w:rPr>
                <w:delText xml:space="preserve"> </w:delText>
              </w:r>
            </w:del>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del w:id="34" w:author="AriaL" w:date="2001-09-05T11:46:00Z">
              <w:r>
                <w:rPr>
                  <w:sz w:val="18"/>
                  <w:u w:val="single"/>
                </w:rPr>
                <w:delText>Texas</w:delText>
              </w:r>
            </w:del>
            <w:del w:id="35" w:author="AriaL" w:date="2001-09-05T11:46:00Z">
              <w:r>
                <w:rPr>
                  <w:b/>
                  <w:sz w:val="18"/>
                </w:rPr>
                <w:delText xml:space="preserve"> </w:delText>
              </w:r>
            </w:del>
            <w:ins w:id="36" w:author="AriaL" w:date="2001-09-05T11:46:00Z">
              <w:r>
                <w:rPr>
                  <w:sz w:val="18"/>
                  <w:u w:val="single"/>
                </w:rPr>
                <w:t>New York</w:t>
              </w:r>
            </w:ins>
            <w:ins w:id="37" w:author="AriaL" w:date="2001-09-05T11:46:00Z">
              <w:r>
                <w:rPr>
                  <w:b/>
                  <w:sz w:val="18"/>
                </w:rPr>
                <w:t xml:space="preserve"> </w:t>
              </w:r>
            </w:ins>
            <w:r>
              <w:rPr>
                <w:b/>
                <w:sz w:val="18"/>
              </w:rPr>
              <w:t>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Number of sheets attached</w:t>
            </w:r>
            <w:del w:id="38" w:author="AriaL" w:date="2001-10-31T10:34:00Z">
              <w:r>
                <w:rPr>
                  <w:sz w:val="18"/>
                </w:rPr>
                <w:delText xml:space="preserve">:  </w:delText>
              </w:r>
            </w:del>
            <w:del w:id="39" w:author="AriaL" w:date="2001-10-31T10:34:00Z">
              <w:r>
                <w:rPr>
                  <w:sz w:val="18"/>
                  <w:u w:val="single"/>
                </w:rPr>
                <w:delText>One-Appendix “1” Special Provisions “A”</w:delText>
              </w:r>
            </w:del>
            <w:del w:id="40" w:author="AriaL" w:date="2001-10-31T10:34:00Z">
              <w:r>
                <w:rPr/>
                <w:delText>_____________________</w:delText>
              </w:r>
            </w:del>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del w:id="41" w:author="AriaL" w:date="2001-10-31T10:34:00Z">
        <w:r>
          <w:rPr>
            <w:b/>
            <w:u w:val="single"/>
          </w:rPr>
          <w:delText>ENA  UPSTREAM COMPANY, LLC</w:delText>
        </w:r>
      </w:del>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4175187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5817221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2001-10-31T13:04:00Z</dcterms:created>
  <dc:creator>EPNG</dc:creator>
  <dc:description/>
  <dc:language>en-CA</dc:language>
  <cp:lastModifiedBy>AriaL</cp:lastModifiedBy>
  <cp:lastPrinted>2001-01-10T15:01:00Z</cp:lastPrinted>
  <dcterms:modified xsi:type="dcterms:W3CDTF">2001-10-31T13:04:00Z</dcterms:modified>
  <cp:revision>2</cp:revision>
  <dc:subject/>
  <dc:title>BASE CONTRACT FOR SHORT-TERM</dc:title>
</cp:coreProperties>
</file>