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8"/>
          <w:szCs w:val="28"/>
        </w:rPr>
      </w:pPr>
      <w:r>
        <w:rPr>
          <w:sz w:val="28"/>
          <w:szCs w:val="28"/>
        </w:rPr>
        <w:t>[FOR DRAFT DISCUSSION PURPOSE]</w:t>
      </w:r>
    </w:p>
    <w:p>
      <w:pPr>
        <w:pStyle w:val="Heading"/>
        <w:widowControl/>
        <w:rPr>
          <w:sz w:val="24"/>
          <w:szCs w:val="24"/>
        </w:rPr>
      </w:pPr>
      <w:r>
        <w:rPr>
          <w:sz w:val="24"/>
          <w:szCs w:val="24"/>
        </w:rPr>
      </w:r>
    </w:p>
    <w:p>
      <w:pPr>
        <w:pStyle w:val="Heading"/>
        <w:widowControl/>
        <w:rPr>
          <w:sz w:val="24"/>
          <w:szCs w:val="24"/>
        </w:rPr>
      </w:pPr>
      <w:r>
        <w:rPr>
          <w:sz w:val="24"/>
          <w:szCs w:val="24"/>
        </w:rPr>
        <w:t>SPECIAL PROVISIONS TO GISB BASE CONTRACT</w:t>
      </w:r>
    </w:p>
    <w:p>
      <w:pPr>
        <w:pStyle w:val="Normal"/>
        <w:widowControl/>
        <w:jc w:val="center"/>
        <w:rPr>
          <w:b/>
          <w:bCs/>
          <w:sz w:val="24"/>
          <w:szCs w:val="24"/>
        </w:rPr>
      </w:pPr>
      <w:r>
        <w:rPr>
          <w:b/>
          <w:bCs/>
          <w:sz w:val="24"/>
          <w:szCs w:val="24"/>
        </w:rPr>
      </w:r>
    </w:p>
    <w:p>
      <w:pPr>
        <w:pStyle w:val="BodyText"/>
        <w:widowControl/>
        <w:ind w:firstLine="720" w:end="0"/>
        <w:jc w:val="both"/>
        <w:rPr>
          <w:b/>
          <w:bCs/>
          <w:sz w:val="24"/>
          <w:szCs w:val="24"/>
        </w:rPr>
      </w:pPr>
      <w:r>
        <w:rPr>
          <w:b/>
          <w:bCs/>
          <w:sz w:val="24"/>
          <w:szCs w:val="24"/>
        </w:rPr>
      </w:r>
    </w:p>
    <w:p>
      <w:pPr>
        <w:pStyle w:val="BodyText"/>
        <w:widowControl/>
        <w:ind w:firstLine="720" w:end="0"/>
        <w:jc w:val="both"/>
        <w:rPr>
          <w:ins w:id="4" w:author="mnachawa" w:date="2001-06-05T09:38:00Z"/>
        </w:rPr>
      </w:pPr>
      <w:r>
        <w:rPr/>
        <w:t xml:space="preserve">AES NEWENERGY, INC., a Delaware corporation   (“AESNE”) and </w:t>
      </w:r>
      <w:del w:id="0" w:author="Unknown" w:date="0-00-00T00:00:00Z">
        <w:r>
          <w:rPr/>
          <w:delText xml:space="preserve">_____________  </w:delText>
        </w:r>
      </w:del>
      <w:ins w:id="1" w:author="sgladish" w:date="2001-07-06T14:43:00Z">
        <w:r>
          <w:rPr/>
          <w:t xml:space="preserve">ENRON NORTH AMERICA CORP. </w:t>
        </w:r>
      </w:ins>
      <w:r>
        <w:rPr/>
        <w:t xml:space="preserve">(“Counterparty”) hereby agree effective as of the ______ day of _______________, 2001, to the following Special Provisions (“Special Provisions”) to the GISB Base Contract for Short-Term Sale and Purchase of Natural Gas (“Base Contract”).  These Special Provisions hereby modify, supplement and amend the Base Contract dated and effective as of _________________, </w:t>
      </w:r>
      <w:ins w:id="2" w:author="sgladish" w:date="2001-07-06T14:45:00Z">
        <w:r>
          <w:rPr/>
          <w:t>2001</w:t>
        </w:r>
      </w:ins>
      <w:del w:id="3" w:author="Unknown" w:date="0-00-00T00:00:00Z">
        <w:r>
          <w:rPr/>
          <w:delText>____</w:delText>
        </w:r>
      </w:del>
      <w:r>
        <w:rPr/>
        <w:t xml:space="preserve">.  The Base Contract, as modified by these Special Provisions, shall apply to all confirmed transactions between the Parties for the purchase and sale of Gas (each a “Transaction”). All capitalized terms not otherwise defined herein shall have the meaning set forth in the Base Contract. </w:t>
      </w:r>
    </w:p>
    <w:p>
      <w:pPr>
        <w:pStyle w:val="BodyText"/>
        <w:widowControl/>
        <w:ind w:firstLine="720" w:end="0"/>
        <w:jc w:val="both"/>
        <w:rPr/>
      </w:pPr>
      <w:r>
        <w:rPr/>
        <w:t>[</w:t>
      </w:r>
      <w:ins w:id="5" w:author="mnachawa" w:date="2001-06-05T09:38:00Z">
        <w:r>
          <w:rPr/>
          <w:t>The recital above is unnecessary as it is in the special provision section of Enron’s GISBY.</w:t>
        </w:r>
      </w:ins>
      <w:r>
        <w:rPr/>
        <w:t>]</w:t>
      </w:r>
    </w:p>
    <w:p>
      <w:pPr>
        <w:pStyle w:val="BodyText"/>
        <w:widowControl/>
        <w:jc w:val="both"/>
        <w:rPr/>
      </w:pPr>
      <w:ins w:id="6" w:author="sgladish" w:date="2001-07-06T14:42:00Z">
        <w:r>
          <w:rPr/>
          <w:t>[We would prefer to leave the recital in place since it is our policy to execute</w:t>
        </w:r>
      </w:ins>
      <w:ins w:id="7" w:author="sgladish" w:date="2001-07-06T14:52:00Z">
        <w:r>
          <w:rPr/>
          <w:t xml:space="preserve"> and sign</w:t>
        </w:r>
      </w:ins>
      <w:ins w:id="8" w:author="sgladish" w:date="2001-07-06T14:42:00Z">
        <w:r>
          <w:rPr/>
          <w:t xml:space="preserve"> the Special Provisions as well as the GISB. </w:t>
        </w:r>
      </w:ins>
      <w:ins w:id="9" w:author="sgladish" w:date="2001-07-06T14:42:00Z">
        <w:r>
          <w:rPr>
            <w:i/>
            <w:iCs/>
          </w:rPr>
          <w:t>AESNE</w:t>
        </w:r>
      </w:ins>
      <w:ins w:id="10" w:author="sgladish" w:date="2001-07-06T14:42:00Z">
        <w:r>
          <w:rPr/>
          <w:t>]</w:t>
        </w:r>
      </w:ins>
    </w:p>
    <w:p>
      <w:pPr>
        <w:pStyle w:val="BodyText"/>
        <w:widowControl/>
        <w:ind w:firstLine="720" w:end="0"/>
        <w:jc w:val="both"/>
        <w:rPr>
          <w:i/>
          <w:i/>
          <w:iCs/>
        </w:rPr>
      </w:pPr>
      <w:r>
        <w:rPr>
          <w:i/>
          <w:iCs/>
        </w:rPr>
      </w:r>
    </w:p>
    <w:p>
      <w:pPr>
        <w:pStyle w:val="Normal"/>
        <w:widowControl/>
        <w:jc w:val="both"/>
        <w:rPr>
          <w:i/>
          <w:i/>
          <w:iCs/>
          <w:sz w:val="24"/>
          <w:szCs w:val="24"/>
        </w:rPr>
      </w:pPr>
      <w:r>
        <w:rPr>
          <w:i/>
          <w:iCs/>
          <w:sz w:val="24"/>
          <w:szCs w:val="24"/>
        </w:rPr>
      </w:r>
    </w:p>
    <w:p>
      <w:pPr>
        <w:pStyle w:val="Normal"/>
        <w:widowControl/>
        <w:numPr>
          <w:ilvl w:val="0"/>
          <w:numId w:val="2"/>
        </w:numPr>
        <w:tabs>
          <w:tab w:val="clear" w:pos="720"/>
          <w:tab w:val="left" w:pos="0" w:leader="none"/>
        </w:tabs>
        <w:ind w:hanging="1440" w:start="1440" w:end="0"/>
        <w:jc w:val="both"/>
        <w:rPr>
          <w:sz w:val="24"/>
          <w:szCs w:val="24"/>
        </w:rPr>
      </w:pPr>
      <w:del w:id="11" w:author="Unknown" w:date="0-00-00T00:00:00Z">
        <w:r>
          <w:rPr>
            <w:sz w:val="24"/>
            <w:szCs w:val="24"/>
          </w:rPr>
          <w:delText>Section 1.2 of “Oral Transaction Procedure” is modified by inserting the phrase “as soon as practicable” after the phrase “Confirming Party shall” and before the phrase “, and the other party may,” in the fifth sentence thereof.</w:delText>
        </w:r>
      </w:del>
    </w:p>
    <w:p>
      <w:pPr>
        <w:pStyle w:val="Normal"/>
        <w:widowControl/>
        <w:numPr>
          <w:ilvl w:val="0"/>
          <w:numId w:val="0"/>
        </w:numPr>
        <w:tabs>
          <w:tab w:val="left" w:pos="720" w:leader="none"/>
        </w:tabs>
        <w:ind w:hanging="0" w:start="0"/>
        <w:jc w:val="both"/>
        <w:rPr>
          <w:sz w:val="24"/>
          <w:szCs w:val="24"/>
          <w:ins w:id="13" w:author="mnachawa" w:date="2001-06-05T09:40:00Z"/>
        </w:rPr>
      </w:pPr>
      <w:ins w:id="12" w:author="mnachawa" w:date="2001-06-05T09:40:00Z">
        <w:r>
          <w:rPr>
            <w:sz w:val="24"/>
            <w:szCs w:val="24"/>
          </w:rPr>
        </w:r>
      </w:ins>
    </w:p>
    <w:p>
      <w:pPr>
        <w:pStyle w:val="Normal"/>
        <w:widowControl/>
        <w:numPr>
          <w:ilvl w:val="0"/>
          <w:numId w:val="0"/>
        </w:numPr>
        <w:tabs>
          <w:tab w:val="left" w:pos="720" w:leader="none"/>
        </w:tabs>
        <w:ind w:hanging="0" w:start="720" w:end="0"/>
        <w:jc w:val="both"/>
        <w:rPr>
          <w:sz w:val="24"/>
          <w:szCs w:val="24"/>
          <w:ins w:id="18" w:author="sgladish" w:date="2001-07-06T14:46:00Z"/>
        </w:rPr>
      </w:pPr>
      <w:ins w:id="14" w:author="mnachawa" w:date="2001-06-05T09:40:00Z">
        <w:r>
          <w:rPr>
            <w:sz w:val="24"/>
            <w:szCs w:val="24"/>
          </w:rPr>
          <w:t>“</w:t>
        </w:r>
      </w:ins>
      <w:ins w:id="15" w:author="mnachawa" w:date="2001-06-05T09:40:00Z">
        <w:r>
          <w:rPr>
            <w:sz w:val="24"/>
            <w:szCs w:val="24"/>
          </w:rPr>
          <w:t>As soon as practicable” is unacceptable because Enron requires a maximum of 48 hours on confirmations (see 1</w:t>
        </w:r>
      </w:ins>
      <w:ins w:id="16" w:author="mnachawa" w:date="2001-06-05T09:40:00Z">
        <w:r>
          <w:rPr>
            <w:sz w:val="24"/>
            <w:szCs w:val="24"/>
            <w:vertAlign w:val="superscript"/>
          </w:rPr>
          <w:t>st</w:t>
        </w:r>
      </w:ins>
      <w:ins w:id="17" w:author="mnachawa" w:date="2001-06-05T09:40:00Z">
        <w:r>
          <w:rPr>
            <w:sz w:val="24"/>
            <w:szCs w:val="24"/>
          </w:rPr>
          <w:t xml:space="preserve"> paragragph of Special Provision A).</w:t>
        </w:r>
      </w:ins>
    </w:p>
    <w:p>
      <w:pPr>
        <w:pStyle w:val="Normal"/>
        <w:widowControl/>
        <w:numPr>
          <w:ilvl w:val="0"/>
          <w:numId w:val="0"/>
        </w:numPr>
        <w:tabs>
          <w:tab w:val="left" w:pos="720" w:leader="none"/>
        </w:tabs>
        <w:ind w:hanging="0" w:start="0"/>
        <w:jc w:val="both"/>
        <w:rPr>
          <w:sz w:val="24"/>
          <w:szCs w:val="24"/>
          <w:ins w:id="30" w:author="mnachawa" w:date="2001-06-05T09:39:00Z"/>
        </w:rPr>
      </w:pPr>
      <w:ins w:id="19" w:author="sgladish" w:date="2001-07-06T14:46:00Z">
        <w:r>
          <w:rPr>
            <w:sz w:val="24"/>
            <w:szCs w:val="24"/>
          </w:rPr>
          <w:t>[</w:t>
        </w:r>
      </w:ins>
      <w:ins w:id="20" w:author="sgladish" w:date="2001-07-10T08:59:00Z">
        <w:r>
          <w:rPr>
            <w:sz w:val="24"/>
            <w:szCs w:val="24"/>
          </w:rPr>
          <w:t>Under</w:t>
        </w:r>
      </w:ins>
      <w:ins w:id="21" w:author="sgladish" w:date="2001-07-06T14:48:00Z">
        <w:r>
          <w:rPr>
            <w:sz w:val="24"/>
            <w:szCs w:val="24"/>
          </w:rPr>
          <w:t xml:space="preserve"> GISB, the</w:t>
        </w:r>
      </w:ins>
      <w:ins w:id="22" w:author="sgladish" w:date="2001-07-10T08:59:00Z">
        <w:r>
          <w:rPr>
            <w:sz w:val="24"/>
            <w:szCs w:val="24"/>
          </w:rPr>
          <w:t xml:space="preserve"> deadline is 5pm on the 2</w:t>
        </w:r>
      </w:ins>
      <w:ins w:id="23" w:author="sgladish" w:date="2001-07-10T08:59:00Z">
        <w:r>
          <w:rPr>
            <w:sz w:val="24"/>
            <w:szCs w:val="24"/>
            <w:vertAlign w:val="superscript"/>
          </w:rPr>
          <w:t>nd</w:t>
        </w:r>
      </w:ins>
      <w:ins w:id="24" w:author="sgladish" w:date="2001-07-10T08:59:00Z">
        <w:r>
          <w:rPr>
            <w:sz w:val="24"/>
            <w:szCs w:val="24"/>
          </w:rPr>
          <w:t xml:space="preserve"> day after a transaction.</w:t>
        </w:r>
      </w:ins>
      <w:ins w:id="25" w:author="sgladish" w:date="2001-07-06T14:51:00Z">
        <w:r>
          <w:rPr>
            <w:sz w:val="24"/>
            <w:szCs w:val="24"/>
          </w:rPr>
          <w:t xml:space="preserve">  We were attempting to clarify that Confirms should be sent as soon as practicable rather then </w:t>
        </w:r>
      </w:ins>
      <w:ins w:id="26" w:author="sgladish" w:date="2001-07-10T09:00:00Z">
        <w:r>
          <w:rPr>
            <w:sz w:val="24"/>
            <w:szCs w:val="24"/>
          </w:rPr>
          <w:t>waiting until the last minute</w:t>
        </w:r>
      </w:ins>
      <w:ins w:id="27" w:author="sgladish" w:date="2001-07-06T14:51:00Z">
        <w:r>
          <w:rPr>
            <w:sz w:val="24"/>
            <w:szCs w:val="24"/>
          </w:rPr>
          <w:t xml:space="preserve">. </w:t>
        </w:r>
      </w:ins>
      <w:ins w:id="28" w:author="sgladish" w:date="2001-07-06T14:51:00Z">
        <w:r>
          <w:rPr>
            <w:i/>
            <w:iCs/>
            <w:sz w:val="24"/>
            <w:szCs w:val="24"/>
          </w:rPr>
          <w:t>AESNE</w:t>
        </w:r>
      </w:ins>
      <w:ins w:id="29" w:author="sgladish" w:date="2001-07-06T14:51:00Z">
        <w:r>
          <w:rPr>
            <w:sz w:val="24"/>
            <w:szCs w:val="24"/>
          </w:rPr>
          <w:t>]</w:t>
        </w:r>
      </w:ins>
    </w:p>
    <w:p>
      <w:pPr>
        <w:pStyle w:val="Normal"/>
        <w:widowControl/>
        <w:numPr>
          <w:ilvl w:val="0"/>
          <w:numId w:val="0"/>
        </w:numPr>
        <w:tabs>
          <w:tab w:val="left" w:pos="720" w:leader="none"/>
        </w:tabs>
        <w:ind w:hanging="0" w:start="0"/>
        <w:jc w:val="both"/>
        <w:rPr>
          <w:sz w:val="24"/>
          <w:szCs w:val="24"/>
        </w:rPr>
      </w:pPr>
      <w:r>
        <w:rPr>
          <w:sz w:val="24"/>
          <w:szCs w:val="24"/>
        </w:rPr>
      </w:r>
    </w:p>
    <w:p>
      <w:pPr>
        <w:pStyle w:val="Normal"/>
        <w:widowControl/>
        <w:numPr>
          <w:ilvl w:val="0"/>
          <w:numId w:val="2"/>
        </w:numPr>
        <w:tabs>
          <w:tab w:val="clear" w:pos="720"/>
          <w:tab w:val="left" w:pos="0" w:leader="none"/>
        </w:tabs>
        <w:ind w:hanging="1440" w:start="1440" w:end="0"/>
        <w:jc w:val="both"/>
        <w:rPr>
          <w:sz w:val="24"/>
          <w:szCs w:val="24"/>
          <w:del w:id="32" w:author="Unknown" w:date="0-00-00T00:00:00Z"/>
        </w:rPr>
      </w:pPr>
      <w:del w:id="31" w:author="Unknown" w:date="0-00-00T00:00:00Z">
        <w:r>
          <w:rPr>
            <w:sz w:val="24"/>
            <w:szCs w:val="24"/>
          </w:rPr>
          <w:delText>Section 1.3 of “Purpose and Procedures” is modified by deleting the last sentence thereof in its entirety and replacing it with the following sentence in lieu thereof:</w:delText>
        </w:r>
      </w:del>
    </w:p>
    <w:p>
      <w:pPr>
        <w:pStyle w:val="Normal"/>
        <w:widowControl/>
        <w:ind w:start="720" w:end="0"/>
        <w:jc w:val="both"/>
        <w:rPr>
          <w:sz w:val="24"/>
          <w:szCs w:val="24"/>
        </w:rPr>
      </w:pPr>
      <w:r>
        <w:rPr>
          <w:sz w:val="24"/>
          <w:szCs w:val="24"/>
        </w:rPr>
      </w:r>
    </w:p>
    <w:p>
      <w:pPr>
        <w:pStyle w:val="Normal"/>
        <w:widowControl/>
        <w:ind w:start="720" w:end="0"/>
        <w:jc w:val="both"/>
        <w:rPr>
          <w:sz w:val="24"/>
          <w:szCs w:val="24"/>
          <w:del w:id="35" w:author="Unknown" w:date="0-00-00T00:00:00Z"/>
        </w:rPr>
      </w:pPr>
      <w:del w:id="33" w:author="Unknown" w:date="0-00-00T00:00:00Z">
        <w:r>
          <w:rPr>
            <w:sz w:val="24"/>
            <w:szCs w:val="24"/>
          </w:rPr>
          <w:delText>“</w:delText>
        </w:r>
      </w:del>
      <w:del w:id="34" w:author="Unknown" w:date="0-00-00T00:00:00Z">
        <w:r>
          <w:rPr>
            <w:sz w:val="24"/>
            <w:szCs w:val="24"/>
          </w:rPr>
          <w:delText xml:space="preserve">In the event of a conflict among the terms of (i) a Transaction Confirmation that is fully executed or that is deemed to be fully executed by the passage of the Confirm Deadline without objection from the receiving party, (ii) a recorded conversation, (iii) the Special Provisions, (iv) the Base Contract, and (v) these General Terms and Conditions, the terms of the documents or the recorded conversation, as the case may be, shall govern in the priority listed in this sentence.”  </w:delText>
        </w:r>
      </w:del>
    </w:p>
    <w:p>
      <w:pPr>
        <w:pStyle w:val="Normal"/>
        <w:widowControl/>
        <w:ind w:start="720" w:end="0"/>
        <w:jc w:val="both"/>
        <w:rPr>
          <w:sz w:val="24"/>
          <w:szCs w:val="24"/>
          <w:ins w:id="37" w:author="sgladish" w:date="2001-07-06T14:58:00Z"/>
        </w:rPr>
      </w:pPr>
      <w:ins w:id="36" w:author="mnachawa" w:date="2001-06-15T10:06:00Z">
        <w:r>
          <w:rPr>
            <w:sz w:val="24"/>
            <w:szCs w:val="24"/>
          </w:rPr>
          <w:t>Enron prefers to use our language listed in the GISB special provisions.</w:t>
        </w:r>
      </w:ins>
    </w:p>
    <w:p>
      <w:pPr>
        <w:pStyle w:val="WW-BodyText21"/>
        <w:ind w:start="0" w:end="0"/>
        <w:rPr>
          <w:ins w:id="44" w:author="sgladish" w:date="2001-07-06T15:01:00Z"/>
        </w:rPr>
      </w:pPr>
      <w:ins w:id="38" w:author="sgladish" w:date="2001-07-06T14:58:00Z">
        <w:r>
          <w:rPr/>
          <w:t xml:space="preserve">[We would prefer to keep this provision as it indicates that </w:t>
        </w:r>
      </w:ins>
      <w:ins w:id="39" w:author="sgladish" w:date="2001-07-06T15:00:00Z">
        <w:r>
          <w:rPr/>
          <w:t>“</w:t>
        </w:r>
      </w:ins>
      <w:ins w:id="40" w:author="sgladish" w:date="2001-07-06T14:58:00Z">
        <w:r>
          <w:rPr/>
          <w:t>(ii) recorded conversation” has</w:t>
        </w:r>
      </w:ins>
      <w:ins w:id="41" w:author="sgladish" w:date="2001-07-06T15:04:00Z">
        <w:r>
          <w:rPr/>
          <w:t xml:space="preserve"> </w:t>
        </w:r>
      </w:ins>
      <w:ins w:id="42" w:author="sgladish" w:date="2001-07-06T14:59:00Z">
        <w:r>
          <w:rPr/>
          <w:t>more priority than the GISB or its Special Provisions – this seems to agree with your own emphasis on the recorded (oral) agreement.</w:t>
        </w:r>
      </w:ins>
      <w:ins w:id="43" w:author="sgladish" w:date="2001-07-06T15:01:00Z">
        <w:r>
          <w:rPr/>
          <w:t xml:space="preserve">  </w:t>
        </w:r>
      </w:ins>
    </w:p>
    <w:p>
      <w:pPr>
        <w:pStyle w:val="Normal"/>
        <w:widowControl/>
        <w:jc w:val="both"/>
        <w:rPr>
          <w:sz w:val="24"/>
          <w:szCs w:val="24"/>
          <w:ins w:id="54" w:author="mnachawa" w:date="2001-06-15T10:06:00Z"/>
        </w:rPr>
      </w:pPr>
      <w:ins w:id="45" w:author="sgladish" w:date="2001-07-06T15:01:00Z">
        <w:r>
          <w:rPr>
            <w:sz w:val="24"/>
            <w:szCs w:val="24"/>
          </w:rPr>
          <w:t xml:space="preserve">Your Special Provision is problematic to us because it does not allow any other evidence to be considered.  If there is no clarity of the oral agreement, then your provision would leave the Parties unable to use </w:t>
        </w:r>
      </w:ins>
      <w:ins w:id="46" w:author="sgladish" w:date="2001-07-06T15:03:00Z">
        <w:r>
          <w:rPr>
            <w:sz w:val="24"/>
            <w:szCs w:val="24"/>
          </w:rPr>
          <w:t xml:space="preserve">“any </w:t>
        </w:r>
      </w:ins>
      <w:ins w:id="47" w:author="sgladish" w:date="2001-07-06T15:01:00Z">
        <w:r>
          <w:rPr>
            <w:sz w:val="24"/>
            <w:szCs w:val="24"/>
          </w:rPr>
          <w:t xml:space="preserve">evidence that clearly resolves </w:t>
        </w:r>
      </w:ins>
      <w:ins w:id="48" w:author="sgladish" w:date="2001-07-06T15:03:00Z">
        <w:r>
          <w:rPr>
            <w:sz w:val="24"/>
            <w:szCs w:val="24"/>
          </w:rPr>
          <w:t>the</w:t>
        </w:r>
      </w:ins>
      <w:ins w:id="49" w:author="sgladish" w:date="2001-07-06T15:01:00Z">
        <w:r>
          <w:rPr>
            <w:sz w:val="24"/>
            <w:szCs w:val="24"/>
          </w:rPr>
          <w:t xml:space="preserve"> </w:t>
        </w:r>
      </w:ins>
      <w:ins w:id="50" w:author="sgladish" w:date="2001-07-06T15:03:00Z">
        <w:r>
          <w:rPr>
            <w:sz w:val="24"/>
            <w:szCs w:val="24"/>
          </w:rPr>
          <w:t xml:space="preserve">differences.” </w:t>
        </w:r>
      </w:ins>
      <w:ins w:id="51" w:author="sgladish" w:date="2001-07-06T14:59:00Z">
        <w:r>
          <w:rPr>
            <w:sz w:val="24"/>
            <w:szCs w:val="24"/>
          </w:rPr>
          <w:t xml:space="preserve"> </w:t>
        </w:r>
      </w:ins>
      <w:ins w:id="52" w:author="sgladish" w:date="2001-07-06T14:59:00Z">
        <w:r>
          <w:rPr>
            <w:i/>
            <w:iCs/>
            <w:sz w:val="24"/>
            <w:szCs w:val="24"/>
          </w:rPr>
          <w:t>AESNE</w:t>
        </w:r>
      </w:ins>
      <w:ins w:id="53" w:author="sgladish" w:date="2001-07-06T14:59:00Z">
        <w:r>
          <w:rPr>
            <w:sz w:val="24"/>
            <w:szCs w:val="24"/>
          </w:rPr>
          <w:t>]</w:t>
        </w:r>
      </w:ins>
    </w:p>
    <w:p>
      <w:pPr>
        <w:pStyle w:val="Normal"/>
        <w:widowControl/>
        <w:jc w:val="both"/>
        <w:rPr>
          <w:sz w:val="24"/>
          <w:szCs w:val="24"/>
        </w:rPr>
      </w:pPr>
      <w:r>
        <w:rPr>
          <w:sz w:val="24"/>
          <w:szCs w:val="24"/>
        </w:rPr>
      </w:r>
    </w:p>
    <w:p>
      <w:pPr>
        <w:pStyle w:val="Normal"/>
        <w:widowControl/>
        <w:ind w:hanging="720" w:start="720" w:end="0"/>
        <w:jc w:val="both"/>
        <w:rPr>
          <w:sz w:val="24"/>
          <w:szCs w:val="24"/>
          <w:ins w:id="55" w:author="mnachawa" w:date="2001-06-15T10:07:00Z"/>
        </w:rPr>
      </w:pPr>
      <w:r>
        <w:rPr>
          <w:sz w:val="24"/>
          <w:szCs w:val="24"/>
        </w:rPr>
        <w:t>3.</w:t>
        <w:tab/>
        <w:t>Section 2.1, “Base Contract” is modified by inserting the phrase “, as modified by the Special Provisions,” after the word “contract” and before the word “executed”.</w:t>
      </w:r>
    </w:p>
    <w:p>
      <w:pPr>
        <w:pStyle w:val="Normal"/>
        <w:widowControl/>
        <w:ind w:hanging="720" w:start="720" w:end="0"/>
        <w:jc w:val="both"/>
        <w:rPr>
          <w:sz w:val="24"/>
          <w:szCs w:val="24"/>
        </w:rPr>
      </w:pPr>
      <w:r>
        <w:rPr>
          <w:sz w:val="24"/>
          <w:szCs w:val="24"/>
        </w:rPr>
        <w:tab/>
      </w:r>
      <w:ins w:id="56" w:author="mnachawa" w:date="2001-06-15T10:07:00Z">
        <w:r>
          <w:rPr>
            <w:sz w:val="24"/>
            <w:szCs w:val="24"/>
          </w:rPr>
          <w:t>We agree to section 2.1.</w:t>
        </w:r>
      </w:ins>
    </w:p>
    <w:p>
      <w:pPr>
        <w:pStyle w:val="Normal"/>
        <w:widowControl/>
        <w:ind w:hanging="720" w:start="720" w:end="0"/>
        <w:jc w:val="both"/>
        <w:rPr>
          <w:sz w:val="24"/>
          <w:szCs w:val="24"/>
        </w:rPr>
      </w:pPr>
      <w:r>
        <w:rPr>
          <w:sz w:val="24"/>
          <w:szCs w:val="24"/>
        </w:rPr>
      </w:r>
    </w:p>
    <w:p>
      <w:pPr>
        <w:pStyle w:val="Normal"/>
        <w:widowControl/>
        <w:ind w:hanging="720" w:start="720" w:end="0"/>
        <w:jc w:val="both"/>
        <w:rPr>
          <w:sz w:val="24"/>
          <w:szCs w:val="24"/>
          <w:ins w:id="57" w:author="mnachawa" w:date="2001-06-15T10:07:00Z"/>
        </w:rPr>
      </w:pPr>
      <w:r>
        <w:rPr>
          <w:sz w:val="24"/>
          <w:szCs w:val="24"/>
        </w:rPr>
        <w:t>4.</w:t>
        <w:tab/>
        <w:t>Section 2.6, “Contract” is modified by inserting the words “as modified by the Special Provisions” between the words “Base Contract” and “and (ii)”.</w:t>
      </w:r>
    </w:p>
    <w:p>
      <w:pPr>
        <w:pStyle w:val="Normal"/>
        <w:widowControl/>
        <w:ind w:hanging="720" w:start="720" w:end="0"/>
        <w:jc w:val="both"/>
        <w:rPr>
          <w:sz w:val="24"/>
          <w:szCs w:val="24"/>
        </w:rPr>
      </w:pPr>
      <w:r>
        <w:rPr>
          <w:sz w:val="24"/>
          <w:szCs w:val="24"/>
        </w:rPr>
        <w:tab/>
      </w:r>
      <w:ins w:id="58" w:author="mnachawa" w:date="2001-06-15T10:07:00Z">
        <w:r>
          <w:rPr>
            <w:sz w:val="24"/>
            <w:szCs w:val="24"/>
          </w:rPr>
          <w:t>We agree to Sectoin 2.6.</w:t>
        </w:r>
      </w:ins>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ins w:id="59" w:author="mnachawa" w:date="2001-06-11T10:08:00Z"/>
        </w:rPr>
      </w:pPr>
      <w:r>
        <w:rPr>
          <w:sz w:val="24"/>
          <w:szCs w:val="24"/>
        </w:rPr>
        <w:t>5.</w:t>
        <w:tab/>
        <w:t>Section 4.1 of “Transportation, Nominations and Imbalances” is modified by deleting the first sentence in its entirety and replacing it with the following sentence in lieu thereof:</w:t>
      </w:r>
    </w:p>
    <w:p>
      <w:pPr>
        <w:pStyle w:val="Normal"/>
        <w:widowControl/>
        <w:tabs>
          <w:tab w:val="left" w:pos="720" w:leader="none"/>
        </w:tabs>
        <w:ind w:hanging="720" w:start="720" w:end="0"/>
        <w:jc w:val="both"/>
        <w:rPr>
          <w:sz w:val="24"/>
          <w:szCs w:val="24"/>
        </w:rPr>
      </w:pPr>
      <w:r>
        <w:rPr>
          <w:sz w:val="24"/>
          <w:szCs w:val="24"/>
        </w:rPr>
        <w:tab/>
      </w:r>
      <w:ins w:id="60" w:author="mnachawa" w:date="2001-06-11T10:08:00Z">
        <w:r>
          <w:rPr>
            <w:sz w:val="24"/>
            <w:szCs w:val="24"/>
          </w:rPr>
          <w:t>We agree to the following provision.</w:t>
        </w:r>
      </w:ins>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Seller shall have the sole responsibility for transporting the Gas to the Delivery Point(s) and for delivering such Gas at a pressure sufficient to meet the minimum operating pressure of the Receiving Transporter to effect such delivery but not to exceed the maximum operating pressure of the Receiving Transporter.”</w:t>
      </w:r>
    </w:p>
    <w:p>
      <w:pPr>
        <w:pStyle w:val="Normal"/>
        <w:widowControl/>
        <w:ind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6.</w:t>
        <w:tab/>
        <w:t>Section 5, “Quality and Measurement” is modified by deleting the first sentence in its entirety and replacing it with the following sentence in lieu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w:t>
      </w:r>
      <w:r>
        <w:rPr>
          <w:sz w:val="24"/>
          <w:szCs w:val="24"/>
        </w:rPr>
        <w:t>All Gas delivered by Seller shall meet the pressure, quality and heat requirements of the Receiving Transporter.”</w:t>
      </w:r>
    </w:p>
    <w:p>
      <w:pPr>
        <w:pStyle w:val="Normal"/>
        <w:widowControl/>
        <w:tabs>
          <w:tab w:val="left" w:pos="720" w:leader="none"/>
        </w:tabs>
        <w:jc w:val="both"/>
        <w:rPr>
          <w:sz w:val="24"/>
          <w:szCs w:val="24"/>
        </w:rPr>
      </w:pPr>
      <w:r>
        <w:rPr>
          <w:sz w:val="24"/>
          <w:szCs w:val="24"/>
        </w:rPr>
      </w:r>
    </w:p>
    <w:p>
      <w:pPr>
        <w:pStyle w:val="Normal"/>
        <w:widowControl/>
        <w:tabs>
          <w:tab w:val="left" w:pos="720" w:leader="none"/>
        </w:tabs>
        <w:jc w:val="both"/>
        <w:rPr>
          <w:sz w:val="24"/>
          <w:szCs w:val="24"/>
        </w:rPr>
      </w:pPr>
      <w:r>
        <w:rPr>
          <w:sz w:val="24"/>
          <w:szCs w:val="24"/>
        </w:rPr>
        <w:t>7.</w:t>
        <w:tab/>
        <w:t>Section 5, “Quality and Measurement” is modified by adding the following at the end of Section 5:</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rPr>
      </w:pPr>
      <w:r>
        <w:rPr>
          <w:sz w:val="24"/>
          <w:szCs w:val="24"/>
        </w:rPr>
        <w:t>“</w:t>
      </w:r>
      <w:r>
        <w:rPr>
          <w:sz w:val="24"/>
          <w:szCs w:val="24"/>
        </w:rPr>
        <w:t>In the event Seller deliver Gas which fails to meet the requirements set forth in this Section 5, Buyer shall have the right to either reject such non-conforming Gas and pursue applicable remedies for non-delivery of conforming Gas or accept such non-conforming Gas and pursue applicable remedies for delivery of non-conforming Gas.”</w:t>
      </w:r>
    </w:p>
    <w:p>
      <w:pPr>
        <w:pStyle w:val="Normal"/>
        <w:widowControl/>
        <w:tabs>
          <w:tab w:val="left" w:pos="720" w:leader="none"/>
        </w:tabs>
        <w:ind w:start="720" w:end="0"/>
        <w:jc w:val="both"/>
        <w:rPr>
          <w:sz w:val="24"/>
          <w:szCs w:val="24"/>
        </w:rPr>
      </w:pPr>
      <w:r>
        <w:rPr>
          <w:sz w:val="24"/>
          <w:szCs w:val="24"/>
        </w:rPr>
      </w:r>
    </w:p>
    <w:p>
      <w:pPr>
        <w:pStyle w:val="Normal"/>
        <w:widowControl/>
        <w:tabs>
          <w:tab w:val="left" w:pos="720" w:leader="none"/>
        </w:tabs>
        <w:jc w:val="both"/>
        <w:rPr>
          <w:sz w:val="24"/>
          <w:szCs w:val="24"/>
        </w:rPr>
      </w:pPr>
      <w:r>
        <w:rPr>
          <w:sz w:val="24"/>
          <w:szCs w:val="24"/>
        </w:rPr>
        <w:t>8.</w:t>
        <w:tab/>
        <w:t>Section 6, “Taxes” is modified by adding the following sentence at the end of each option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ins w:id="61" w:author="mnachawa" w:date="2001-06-15T10:07:00Z"/>
        </w:rPr>
      </w:pPr>
      <w:r>
        <w:rPr>
          <w:sz w:val="24"/>
          <w:szCs w:val="24"/>
        </w:rPr>
        <w:t>“</w:t>
      </w:r>
      <w:r>
        <w:rPr>
          <w:sz w:val="24"/>
          <w:szCs w:val="24"/>
        </w:rPr>
        <w:t>Notwithstanding anything to the contrary herein, Buyer shall also pay or cause to be paid any tax levied on Transactions under this Contract by the state (or any other governmental subdivision) in which the Gas is consumed or otherwise used.”</w:t>
      </w:r>
    </w:p>
    <w:p>
      <w:pPr>
        <w:pStyle w:val="Normal"/>
        <w:widowControl/>
        <w:tabs>
          <w:tab w:val="left" w:pos="720" w:leader="none"/>
        </w:tabs>
        <w:ind w:start="720" w:end="0"/>
        <w:jc w:val="both"/>
        <w:rPr>
          <w:ins w:id="64" w:author="sgladish" w:date="2001-07-06T15:05:00Z"/>
        </w:rPr>
      </w:pPr>
      <w:ins w:id="62" w:author="mnachawa" w:date="2001-06-15T10:07:00Z">
        <w:r>
          <w:rPr>
            <w:sz w:val="24"/>
            <w:szCs w:val="24"/>
          </w:rPr>
          <w:t>We agree to Section 6.</w:t>
        </w:r>
      </w:ins>
      <w:ins w:id="63" w:author="sgladish" w:date="2001-07-06T15:05:00Z">
        <w:r>
          <w:rPr>
            <w:sz w:val="24"/>
            <w:szCs w:val="24"/>
          </w:rPr>
          <w:t xml:space="preserve"> </w:t>
        </w:r>
      </w:ins>
    </w:p>
    <w:p>
      <w:pPr>
        <w:pStyle w:val="Normal"/>
        <w:widowControl/>
        <w:tabs>
          <w:tab w:val="left" w:pos="720" w:leader="none"/>
        </w:tabs>
        <w:jc w:val="both"/>
        <w:rPr>
          <w:sz w:val="24"/>
          <w:szCs w:val="24"/>
        </w:rPr>
      </w:pPr>
      <w:ins w:id="65" w:author="sgladish" w:date="2001-07-06T15:05:00Z">
        <w:r>
          <w:rPr>
            <w:sz w:val="24"/>
            <w:szCs w:val="24"/>
          </w:rPr>
          <w:t>[Do you agree to Sections 5, 6, and 7?? –</w:t>
        </w:r>
      </w:ins>
      <w:ins w:id="66" w:author="sgladish" w:date="2001-07-06T15:05:00Z">
        <w:r>
          <w:rPr>
            <w:i/>
            <w:iCs/>
            <w:sz w:val="24"/>
            <w:szCs w:val="24"/>
          </w:rPr>
          <w:t>AESNE</w:t>
        </w:r>
      </w:ins>
      <w:ins w:id="67" w:author="sgladish" w:date="2001-07-06T15:05:00Z">
        <w:r>
          <w:rPr>
            <w:sz w:val="24"/>
            <w:szCs w:val="24"/>
          </w:rPr>
          <w:t>]</w:t>
        </w:r>
      </w:ins>
    </w:p>
    <w:p>
      <w:pPr>
        <w:pStyle w:val="Normal"/>
        <w:widowControl/>
        <w:tabs>
          <w:tab w:val="left" w:pos="720" w:leader="none"/>
        </w:tabs>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9.</w:t>
        <w:tab/>
        <w:t>Section 7, “Billing, Payment, and Audit” is modified by adding the following new Section 7.5 at the end thereof:</w:t>
      </w:r>
    </w:p>
    <w:p>
      <w:pPr>
        <w:pStyle w:val="BodyText2"/>
        <w:widowControl/>
        <w:rPr>
          <w:sz w:val="24"/>
          <w:szCs w:val="24"/>
        </w:rPr>
      </w:pPr>
      <w:r>
        <w:rPr>
          <w:sz w:val="24"/>
          <w:szCs w:val="24"/>
        </w:rPr>
      </w:r>
    </w:p>
    <w:p>
      <w:pPr>
        <w:pStyle w:val="Normal"/>
        <w:spacing w:before="120" w:after="0"/>
        <w:ind w:hanging="720" w:start="1440" w:end="0"/>
        <w:jc w:val="both"/>
        <w:rPr>
          <w:sz w:val="24"/>
          <w:szCs w:val="24"/>
          <w:ins w:id="70" w:author="mnachawa" w:date="2001-06-05T09:43:00Z"/>
        </w:rPr>
      </w:pPr>
      <w:del w:id="68" w:author="Unknown" w:date="0-00-00T00:00:00Z">
        <w:r>
          <w:rPr>
            <w:sz w:val="24"/>
            <w:szCs w:val="24"/>
          </w:rPr>
          <w:delText>“</w:delText>
        </w:r>
      </w:del>
      <w:del w:id="69" w:author="Unknown" w:date="0-00-00T00:00:00Z">
        <w:r>
          <w:rPr>
            <w:sz w:val="24"/>
            <w:szCs w:val="24"/>
          </w:rPr>
          <w:delText>7.5</w:delText>
          <w:tab/>
          <w:delText>Notwithstanding the other provisions of this Section 7, if, in the same Month, each party is required to pay to the other an amount pursuant to this Contract (whether pursuant to one or more Transactions), then, such amounts with respect to each other shall be aggregated and the parties may discharge their obligations through netting in which case the party owing the larger aggregate amount shall pay to the other party on a net basis; that is, the excess of the larger aggregate amount over the smaller aggregate amount. In order to manage cash efficiently, the parties agree to use their best efforts to make payments to each other on a net basis as provided for herein.  Notwithstanding the foregoing provisions of this subparagraph and the netting of payments pursuant hereto, each party shall provide the other party, upon request, with separate invoices and documentation covering each Transaction sufficient to permit the other party to comply with its internal accounting and record keeping procedures concerning individual Transactions.”</w:delText>
        </w:r>
      </w:del>
    </w:p>
    <w:p>
      <w:pPr>
        <w:pStyle w:val="Normal"/>
        <w:spacing w:before="120" w:after="0"/>
        <w:ind w:hanging="720" w:start="1440" w:end="0"/>
        <w:jc w:val="both"/>
        <w:rPr>
          <w:rFonts w:ascii="Arial Narrow" w:hAnsi="Arial Narrow" w:eastAsia="Arial Narrow" w:cs="Arial Narrow"/>
          <w:b/>
          <w:bCs/>
          <w:sz w:val="18"/>
          <w:szCs w:val="18"/>
          <w:ins w:id="75" w:author="sgladish" w:date="2001-07-06T15:12:00Z"/>
        </w:rPr>
      </w:pPr>
      <w:ins w:id="71" w:author="mnachawa" w:date="2001-06-05T09:43:00Z">
        <w:r>
          <w:rPr>
            <w:sz w:val="24"/>
            <w:szCs w:val="24"/>
          </w:rPr>
          <w:t xml:space="preserve">With respect to Provision 7.5, we will agree to net, but </w:t>
        </w:r>
      </w:ins>
      <w:ins w:id="72" w:author="mnachawa" w:date="2001-06-11T10:10:00Z">
        <w:r>
          <w:rPr>
            <w:sz w:val="24"/>
            <w:szCs w:val="24"/>
          </w:rPr>
          <w:t xml:space="preserve">we suggest </w:t>
        </w:r>
      </w:ins>
      <w:ins w:id="73" w:author="mnachawa" w:date="2001-06-05T09:43:00Z">
        <w:r>
          <w:rPr>
            <w:sz w:val="24"/>
            <w:szCs w:val="24"/>
          </w:rPr>
          <w:t xml:space="preserve">the following: </w:t>
        </w:r>
      </w:ins>
      <w:ins w:id="74" w:author="mnachawa" w:date="2001-06-05T09:45:00Z">
        <w:r>
          <w:rPr>
            <w:rFonts w:eastAsia="Arial Narrow" w:cs="Arial Narrow" w:ascii="Arial Narrow" w:hAnsi="Arial Narrow"/>
            <w:b/>
            <w:bCs/>
            <w:sz w:val="18"/>
            <w:szCs w:val="18"/>
          </w:rPr>
          <w:t xml:space="preserve">. </w:t>
        </w:r>
      </w:ins>
    </w:p>
    <w:p>
      <w:pPr>
        <w:pStyle w:val="Normal"/>
        <w:numPr>
          <w:ilvl w:val="1"/>
          <w:numId w:val="3"/>
        </w:numPr>
        <w:tabs>
          <w:tab w:val="left" w:pos="0" w:leader="none"/>
          <w:tab w:val="left" w:pos="720" w:leader="none"/>
        </w:tabs>
        <w:spacing w:before="120" w:after="0"/>
        <w:ind w:hanging="720" w:start="1440" w:end="0"/>
        <w:jc w:val="both"/>
        <w:rPr>
          <w:rFonts w:ascii="Arial Narrow" w:hAnsi="Arial Narrow" w:eastAsia="Arial Narrow" w:cs="Arial Narrow"/>
          <w:sz w:val="24"/>
          <w:szCs w:val="24"/>
          <w:ins w:id="91" w:author="sgladish" w:date="2001-07-06T15:19:00Z"/>
        </w:rPr>
      </w:pPr>
      <w:ins w:id="76" w:author="mnachawa" w:date="2001-06-05T09:45:00Z">
        <w:r>
          <w:rPr>
            <w:b/>
            <w:bCs/>
            <w:sz w:val="24"/>
            <w:szCs w:val="24"/>
            <w:u w:val="single"/>
          </w:rPr>
          <w:t>Netting</w:t>
        </w:r>
      </w:ins>
      <w:ins w:id="77" w:author="mnachawa" w:date="2001-06-05T09:45:00Z">
        <w:r>
          <w:rPr>
            <w:sz w:val="24"/>
            <w:szCs w:val="24"/>
          </w:rPr>
          <w:t xml:space="preserve">.  </w:t>
        </w:r>
      </w:ins>
      <w:ins w:id="78" w:author="sgladish" w:date="2001-07-06T15:13:00Z">
        <w:r>
          <w:rPr>
            <w:sz w:val="24"/>
            <w:szCs w:val="24"/>
          </w:rPr>
          <w:t xml:space="preserve">Notwithstanding the other provisions of this Section 7, </w:t>
        </w:r>
      </w:ins>
      <w:r>
        <w:rPr>
          <w:sz w:val="24"/>
          <w:szCs w:val="24"/>
        </w:rPr>
        <w:t>i</w:t>
      </w:r>
      <w:ins w:id="79" w:author="sgladish" w:date="2001-07-06T15:13:00Z">
        <w:r>
          <w:rPr>
            <w:sz w:val="24"/>
            <w:szCs w:val="24"/>
          </w:rPr>
          <w:t>n</w:t>
        </w:r>
      </w:ins>
      <w:ins w:id="80" w:author="mnachawa" w:date="2001-06-05T09:45:00Z">
        <w:r>
          <w:rPr>
            <w:sz w:val="24"/>
            <w:szCs w:val="24"/>
          </w:rPr>
          <w:t xml:space="preserve"> the event that Buyer and Seller are each required to pay an amount </w:t>
        </w:r>
      </w:ins>
      <w:r>
        <w:rPr>
          <w:sz w:val="24"/>
          <w:szCs w:val="24"/>
        </w:rPr>
        <w:t>t</w:t>
      </w:r>
      <w:ins w:id="81" w:author="sgladish" w:date="2001-07-06T15:13:00Z">
        <w:r>
          <w:rPr>
            <w:sz w:val="24"/>
            <w:szCs w:val="24"/>
          </w:rPr>
          <w:t xml:space="preserve">o the other pursuant to this Contract </w:t>
        </w:r>
      </w:ins>
      <w:ins w:id="82" w:author="mnachawa" w:date="2001-06-05T09:45:00Z">
        <w:r>
          <w:rPr>
            <w:sz w:val="24"/>
            <w:szCs w:val="24"/>
          </w:rPr>
          <w:t>in the same Month hereunder, then such amounts with respect to each Party may be aggregated and the Parties may discharge their obligations to pay through netting, in which case the Party, if any, owing the greater aggregate amount m</w:t>
        </w:r>
      </w:ins>
      <w:del w:id="83" w:author="mnachawa" w:date="2001-06-05T09:45:00Z">
        <w:r>
          <w:rPr>
            <w:sz w:val="24"/>
            <w:szCs w:val="24"/>
          </w:rPr>
          <w:delText>s</w:delText>
        </w:r>
      </w:del>
      <w:r>
        <w:rPr>
          <w:sz w:val="24"/>
          <w:szCs w:val="24"/>
        </w:rPr>
        <w:t>ha</w:t>
      </w:r>
      <w:ins w:id="84" w:author="sgladish" w:date="2001-07-06T15:15:00Z">
        <w:r>
          <w:rPr>
            <w:sz w:val="24"/>
            <w:szCs w:val="24"/>
          </w:rPr>
          <w:t>ll</w:t>
        </w:r>
      </w:ins>
      <w:ins w:id="85" w:author="mnachawa" w:date="2001-06-05T09:45:00Z">
        <w:r>
          <w:rPr>
            <w:sz w:val="24"/>
            <w:szCs w:val="24"/>
          </w:rPr>
          <w:t xml:space="preserve"> pay to the other Party the difference between the </w:t>
        </w:r>
      </w:ins>
      <w:r>
        <w:rPr>
          <w:sz w:val="24"/>
          <w:szCs w:val="24"/>
        </w:rPr>
        <w:t>agg</w:t>
      </w:r>
      <w:ins w:id="86" w:author="sgladish" w:date="2001-07-06T15:17:00Z">
        <w:r>
          <w:rPr>
            <w:sz w:val="24"/>
            <w:szCs w:val="24"/>
          </w:rPr>
          <w:t xml:space="preserve">reagate </w:t>
        </w:r>
      </w:ins>
      <w:ins w:id="87" w:author="mnachawa" w:date="2001-06-05T09:45:00Z">
        <w:r>
          <w:rPr>
            <w:sz w:val="24"/>
            <w:szCs w:val="24"/>
          </w:rPr>
          <w:t>amounts owed</w:t>
        </w:r>
      </w:ins>
      <w:r>
        <w:rPr>
          <w:sz w:val="24"/>
          <w:szCs w:val="24"/>
        </w:rPr>
        <w:t xml:space="preserve"> by</w:t>
      </w:r>
      <w:ins w:id="88" w:author="sgladish" w:date="2001-07-06T15:16:00Z">
        <w:r>
          <w:rPr>
            <w:sz w:val="24"/>
            <w:szCs w:val="24"/>
          </w:rPr>
          <w:t xml:space="preserve"> each Party to the other Party.  In </w:t>
        </w:r>
      </w:ins>
      <w:ins w:id="89" w:author="sgladish" w:date="2001-07-06T15:18:00Z">
        <w:r>
          <w:rPr>
            <w:sz w:val="24"/>
            <w:szCs w:val="24"/>
          </w:rPr>
          <w:t>order to manage cash efficiently, the parties agree to use their best efforts to make payments to each other on a net basis as provided for herein.  Notwithstanding the foregoing provisions of this subparagraph and the netting of payments pursuant hereto, each party shall provide the other party, upon request, with separate invoices and documentation covering each Transaction sufficient to permit the other party to comply with its internal accounting and record keeping procedures concerning individual Transactions.</w:t>
        </w:r>
      </w:ins>
      <w:ins w:id="90" w:author="mnachawa" w:date="2001-06-05T09:45:00Z">
        <w:r>
          <w:rPr>
            <w:rFonts w:eastAsia="Arial Narrow" w:cs="Arial Narrow" w:ascii="Arial Narrow" w:hAnsi="Arial Narrow"/>
            <w:sz w:val="24"/>
            <w:szCs w:val="24"/>
          </w:rPr>
          <w:t>.</w:t>
        </w:r>
      </w:ins>
    </w:p>
    <w:p>
      <w:pPr>
        <w:pStyle w:val="Normal"/>
        <w:spacing w:before="120" w:after="0"/>
        <w:jc w:val="both"/>
        <w:rPr>
          <w:sz w:val="24"/>
          <w:szCs w:val="24"/>
        </w:rPr>
      </w:pPr>
      <w:ins w:id="92" w:author="sgladish" w:date="2001-07-06T15:19:00Z">
        <w:r>
          <w:rPr>
            <w:sz w:val="24"/>
            <w:szCs w:val="24"/>
          </w:rPr>
          <w:t xml:space="preserve">[We agree, as amended </w:t>
        </w:r>
      </w:ins>
      <w:ins w:id="93" w:author="sgladish" w:date="2001-07-06T15:19:00Z">
        <w:r>
          <w:rPr>
            <w:i/>
            <w:iCs/>
            <w:sz w:val="24"/>
            <w:szCs w:val="24"/>
          </w:rPr>
          <w:t>AESNE</w:t>
        </w:r>
      </w:ins>
      <w:ins w:id="94" w:author="sgladish" w:date="2001-07-06T15:19:00Z">
        <w:r>
          <w:rPr>
            <w:sz w:val="24"/>
            <w:szCs w:val="24"/>
          </w:rPr>
          <w:t>]</w:t>
        </w:r>
      </w:ins>
    </w:p>
    <w:p>
      <w:pPr>
        <w:pStyle w:val="BodyText2"/>
        <w:widowControl/>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10.</w:t>
        <w:tab/>
        <w:t>Section 8.1 of “Title, Warranty and Indemnity” is modified by deleting the first sentence in its entirety and replacing it with the following sentence in lieu thereof:</w:t>
      </w:r>
    </w:p>
    <w:p>
      <w:pPr>
        <w:pStyle w:val="Normal"/>
        <w:widowControl/>
        <w:tabs>
          <w:tab w:val="left" w:pos="720" w:leader="none"/>
        </w:tabs>
        <w:jc w:val="both"/>
        <w:rPr>
          <w:sz w:val="24"/>
          <w:szCs w:val="24"/>
        </w:rPr>
      </w:pPr>
      <w:r>
        <w:rPr>
          <w:sz w:val="24"/>
          <w:szCs w:val="24"/>
        </w:rPr>
      </w:r>
    </w:p>
    <w:p>
      <w:pPr>
        <w:pStyle w:val="Normal"/>
        <w:widowControl/>
        <w:tabs>
          <w:tab w:val="left" w:pos="720" w:leader="none"/>
        </w:tabs>
        <w:ind w:start="720" w:end="0"/>
        <w:jc w:val="both"/>
        <w:rPr>
          <w:sz w:val="24"/>
          <w:szCs w:val="24"/>
          <w:ins w:id="95" w:author="mnachawa" w:date="2001-06-11T10:11:00Z"/>
        </w:rPr>
      </w:pPr>
      <w:r>
        <w:rPr>
          <w:sz w:val="24"/>
          <w:szCs w:val="24"/>
        </w:rPr>
        <w:t>“</w:t>
      </w:r>
      <w:r>
        <w:rPr>
          <w:sz w:val="24"/>
          <w:szCs w:val="24"/>
        </w:rPr>
        <w:t>Unless otherwise specifically agreed, title to the Gas shall pass from Seller to Buyer as the Gas passes the receiving manifold of the Receiving Transporter’s facilities at the Delivery Point(s).”</w:t>
      </w:r>
    </w:p>
    <w:p>
      <w:pPr>
        <w:pStyle w:val="Normal"/>
        <w:widowControl/>
        <w:tabs>
          <w:tab w:val="left" w:pos="720" w:leader="none"/>
        </w:tabs>
        <w:jc w:val="both"/>
        <w:rPr>
          <w:sz w:val="24"/>
          <w:szCs w:val="24"/>
          <w:del w:id="97" w:author="Unknown" w:date="0-00-00T00:00:00Z"/>
        </w:rPr>
      </w:pPr>
      <w:del w:id="96" w:author="Unknown" w:date="0-00-00T00:00:00Z">
        <w:r>
          <w:rPr>
            <w:sz w:val="24"/>
            <w:szCs w:val="24"/>
          </w:rPr>
        </w:r>
      </w:del>
    </w:p>
    <w:p>
      <w:pPr>
        <w:pStyle w:val="Normal"/>
        <w:widowControl/>
        <w:tabs>
          <w:tab w:val="left" w:pos="720" w:leader="none"/>
        </w:tabs>
        <w:jc w:val="both"/>
        <w:rPr>
          <w:sz w:val="24"/>
          <w:szCs w:val="24"/>
          <w:del w:id="99" w:author="Unknown" w:date="0-00-00T00:00:00Z"/>
        </w:rPr>
      </w:pPr>
      <w:del w:id="98" w:author="Unknown" w:date="0-00-00T00:00:00Z">
        <w:r>
          <w:rPr>
            <w:sz w:val="24"/>
            <w:szCs w:val="24"/>
          </w:rPr>
        </w:r>
      </w:del>
    </w:p>
    <w:p>
      <w:pPr>
        <w:pStyle w:val="Normal"/>
        <w:rPr/>
      </w:pPr>
      <w:r>
        <w:rPr/>
        <w:t>11.</w:t>
        <w:tab/>
        <w:t>Section 8.2 of “Title, Warranty and Indemnity” is modified by adding the following sentence at the end thereof:</w:t>
      </w:r>
    </w:p>
    <w:p>
      <w:pPr>
        <w:pStyle w:val="Normal"/>
        <w:widowControl/>
        <w:tabs>
          <w:tab w:val="left" w:pos="720" w:leader="none"/>
        </w:tabs>
        <w:jc w:val="both"/>
        <w:rPr>
          <w:sz w:val="24"/>
          <w:szCs w:val="24"/>
        </w:rPr>
      </w:pPr>
      <w:r>
        <w:rPr>
          <w:sz w:val="24"/>
          <w:szCs w:val="24"/>
        </w:rPr>
      </w:r>
    </w:p>
    <w:p>
      <w:pPr>
        <w:pStyle w:val="WW-BodyText2"/>
        <w:widowControl/>
        <w:rPr>
          <w:sz w:val="24"/>
          <w:szCs w:val="24"/>
        </w:rPr>
      </w:pPr>
      <w:r>
        <w:rPr>
          <w:sz w:val="24"/>
          <w:szCs w:val="24"/>
        </w:rPr>
        <w:t>“</w:t>
      </w:r>
      <w:r>
        <w:rPr>
          <w:sz w:val="24"/>
          <w:szCs w:val="24"/>
        </w:rPr>
        <w:t>NOTWITHSTANDING ANYTHING TO THE CONTRARY, EXCEPT FOR THE PROVISIONS OF SECTION 13.8, ALL OTHER WARRANTIES, EXPRESS OR IMPLIED, INCLUDING ANY WARRANTY OF MERCHANTABILITY AND ANY WARRANTY OF SUITABILITY OR FITNESS OF GAS FOR ANY PARTICULAR PURPOSE, ARE DISCLAIMED.”</w:t>
      </w:r>
    </w:p>
    <w:p>
      <w:pPr>
        <w:pStyle w:val="WW-BodyText2"/>
        <w:widowControl/>
        <w:ind w:start="0" w:end="0"/>
        <w:rPr>
          <w:ins w:id="103" w:author="sgladish" w:date="2001-07-06T15:21:00Z"/>
        </w:rPr>
      </w:pPr>
      <w:ins w:id="100" w:author="sgladish" w:date="2001-07-06T15:21:00Z">
        <w:r>
          <w:rPr>
            <w:sz w:val="24"/>
            <w:szCs w:val="24"/>
          </w:rPr>
          <w:t xml:space="preserve">[Do you agree to 8.1 and 8.2??  </w:t>
        </w:r>
      </w:ins>
      <w:ins w:id="101" w:author="sgladish" w:date="2001-07-06T15:21:00Z">
        <w:r>
          <w:rPr>
            <w:i/>
            <w:iCs/>
            <w:sz w:val="24"/>
            <w:szCs w:val="24"/>
          </w:rPr>
          <w:t>AESNE</w:t>
        </w:r>
      </w:ins>
      <w:ins w:id="102" w:author="sgladish" w:date="2001-07-06T15:21:00Z">
        <w:r>
          <w:rPr>
            <w:sz w:val="24"/>
            <w:szCs w:val="24"/>
          </w:rPr>
          <w:t>]</w:t>
        </w:r>
      </w:ins>
    </w:p>
    <w:p>
      <w:pPr>
        <w:pStyle w:val="WW-BodyText2"/>
        <w:widowControl/>
        <w:ind w:start="0" w:end="0"/>
        <w:rPr>
          <w:sz w:val="24"/>
          <w:szCs w:val="24"/>
        </w:rPr>
      </w:pPr>
      <w:r>
        <w:rPr>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12.</w:t>
        <w:tab/>
        <w:t>Section 8.3 of “Title, Warranty and Indemnity” is modified by deleting Section 8.3 in its entirety and replacing it with the following in lieu thereof:</w:t>
      </w:r>
    </w:p>
    <w:p>
      <w:pPr>
        <w:pStyle w:val="Normal"/>
        <w:widowControl/>
        <w:tabs>
          <w:tab w:val="clear" w:pos="720"/>
          <w:tab w:val="left" w:pos="-720" w:leader="none"/>
        </w:tabs>
        <w:suppressAutoHyphens w:val="true"/>
        <w:jc w:val="both"/>
        <w:rPr>
          <w:color w:val="000000"/>
          <w:sz w:val="24"/>
          <w:szCs w:val="24"/>
        </w:rPr>
      </w:pPr>
      <w:r>
        <w:rPr>
          <w:color w:val="000000"/>
          <w:sz w:val="24"/>
          <w:szCs w:val="24"/>
        </w:rPr>
      </w:r>
    </w:p>
    <w:p>
      <w:pPr>
        <w:pStyle w:val="Normal"/>
        <w:widowControl/>
        <w:tabs>
          <w:tab w:val="clear" w:pos="720"/>
          <w:tab w:val="left" w:pos="-720" w:leader="none"/>
        </w:tabs>
        <w:suppressAutoHyphens w:val="true"/>
        <w:ind w:hanging="720" w:start="1440" w:end="0"/>
        <w:jc w:val="both"/>
        <w:rPr>
          <w:sz w:val="24"/>
          <w:szCs w:val="24"/>
          <w:ins w:id="111" w:author="sgladish" w:date="2001-07-06T15:24:00Z"/>
        </w:rPr>
      </w:pPr>
      <w:del w:id="104" w:author="Unknown" w:date="0-00-00T00:00:00Z">
        <w:r>
          <w:rPr>
            <w:sz w:val="24"/>
            <w:szCs w:val="24"/>
          </w:rPr>
          <w:delText>“</w:delText>
        </w:r>
      </w:del>
      <w:del w:id="105" w:author="Unknown" w:date="0-00-00T00:00:00Z">
        <w:r>
          <w:rPr>
            <w:sz w:val="24"/>
            <w:szCs w:val="24"/>
          </w:rPr>
          <w:delText>8.3</w:delText>
          <w:tab/>
          <w:delText>The Seller agrees to</w:delText>
        </w:r>
      </w:del>
      <w:del w:id="106" w:author="Unknown" w:date="0-00-00T00:00:00Z">
        <w:r>
          <w:rPr>
            <w:spacing w:val="-3"/>
            <w:sz w:val="24"/>
            <w:szCs w:val="24"/>
          </w:rPr>
          <w:delText xml:space="preserve"> indemnify and hold the Buyer harmless from and against any and all liabilities, actions, claims, demands, damages (including damage to property and injuries to or death of persons), losses and expenses (including, but not limited, to reasonable attorney fees and other legal expenses) (the “Losses”) of whatsoever kind and nature resulting from or </w:delText>
        </w:r>
      </w:del>
      <w:del w:id="107" w:author="Unknown" w:date="0-00-00T00:00:00Z">
        <w:r>
          <w:rPr>
            <w:sz w:val="24"/>
            <w:szCs w:val="24"/>
          </w:rPr>
          <w:delText>in any way attributable to or arising out of the Gas while Seller has title thereto or a breach of warranty by Seller</w:delText>
        </w:r>
      </w:del>
      <w:del w:id="108" w:author="Unknown" w:date="0-00-00T00:00:00Z">
        <w:r>
          <w:rPr>
            <w:spacing w:val="-3"/>
            <w:sz w:val="24"/>
            <w:szCs w:val="24"/>
          </w:rPr>
          <w:delText>; provided, however, that Losses resulting from the gross negligence or willful misconduct of the Buyer shall be excluded from Seller’s obligations under this Section 8.3.   The Buyer agrees to indemnify and hold the Seller harmless from and against any Losses of whatsoever kind and nature resulting from or in any way attributable to or arising out of the Gas while Buyer has title thereto; provided, however, that Losses resulting from the gross negligence or willful misconduct of the Seller shall be excluded from Buyer’s obligations under this Section 8.3.  Both parties shall</w:delText>
        </w:r>
      </w:del>
      <w:del w:id="109" w:author="Unknown" w:date="0-00-00T00:00:00Z">
        <w:r>
          <w:rPr>
            <w:sz w:val="24"/>
            <w:szCs w:val="24"/>
          </w:rPr>
          <w:delText xml:space="preserve"> promptly notify the other of any Losses of which such party has actual knowledge and against which such party expects to be indemnified pursuant to this Section 8.3; provided, however, that the failure or delay in giving such notice shall not affect such party’s rights to indemnification pursuant to this Section 8.3.”</w:delText>
        </w:r>
      </w:del>
      <w:ins w:id="110" w:author="mnachawa" w:date="2001-06-05T09:47:00Z">
        <w:r>
          <w:rPr>
            <w:sz w:val="24"/>
            <w:szCs w:val="24"/>
          </w:rPr>
          <w:t>Enron cannot agree to Section 8.3.</w:t>
        </w:r>
      </w:ins>
      <w:r>
        <w:rPr>
          <w:sz w:val="24"/>
          <w:szCs w:val="24"/>
        </w:rPr>
        <w:t xml:space="preserve">  </w:t>
      </w:r>
    </w:p>
    <w:p>
      <w:pPr>
        <w:pStyle w:val="Normal"/>
        <w:widowControl/>
        <w:tabs>
          <w:tab w:val="clear" w:pos="720"/>
          <w:tab w:val="left" w:pos="-720" w:leader="none"/>
        </w:tabs>
        <w:suppressAutoHyphens w:val="true"/>
        <w:jc w:val="both"/>
        <w:rPr>
          <w:color w:val="000000"/>
          <w:sz w:val="24"/>
          <w:szCs w:val="24"/>
        </w:rPr>
      </w:pPr>
      <w:ins w:id="112" w:author="sgladish" w:date="2001-07-06T15:24:00Z">
        <w:r>
          <w:rPr>
            <w:sz w:val="24"/>
            <w:szCs w:val="24"/>
          </w:rPr>
          <w:t xml:space="preserve">[Why is this unacceptable? It is virtually identical to the std. GISB section 8.3 – all we add are 1) restriction to “reasonable” attorney fees, 2) exclusion of gross negligence, and 3) notification of potential indemnifaction losses. </w:t>
        </w:r>
      </w:ins>
      <w:ins w:id="113" w:author="sgladish" w:date="2001-07-06T15:26:00Z">
        <w:r>
          <w:rPr>
            <w:i/>
            <w:iCs/>
            <w:sz w:val="24"/>
            <w:szCs w:val="24"/>
          </w:rPr>
          <w:t>AESNE</w:t>
        </w:r>
      </w:ins>
      <w:ins w:id="114" w:author="sgladish" w:date="2001-07-06T15:26:00Z">
        <w:r>
          <w:rPr>
            <w:sz w:val="24"/>
            <w:szCs w:val="24"/>
          </w:rPr>
          <w:t>]</w:t>
        </w:r>
      </w:ins>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ins w:id="116" w:author="mnachawa" w:date="2001-06-05T09:48:00Z"/>
        </w:rPr>
      </w:pPr>
      <w:r>
        <w:rPr>
          <w:color w:val="000000"/>
          <w:sz w:val="24"/>
          <w:szCs w:val="24"/>
        </w:rPr>
        <w:t>13.</w:t>
        <w:tab/>
      </w:r>
      <w:del w:id="115" w:author="Unknown" w:date="0-00-00T00:00:00Z">
        <w:r>
          <w:rPr>
            <w:color w:val="000000"/>
            <w:sz w:val="24"/>
            <w:szCs w:val="24"/>
          </w:rPr>
          <w:delText>Section 8.4 is modified by deleting the word “quality” after the word “the” and before the word “requirements”.</w:delText>
        </w:r>
      </w:del>
    </w:p>
    <w:p>
      <w:pPr>
        <w:pStyle w:val="Normal"/>
        <w:widowControl/>
        <w:tabs>
          <w:tab w:val="left" w:pos="720" w:leader="none"/>
        </w:tabs>
        <w:ind w:hanging="720" w:start="720" w:end="0"/>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ins w:id="118" w:author="sgladish" w:date="2001-07-06T15:28:00Z"/>
        </w:rPr>
      </w:pPr>
      <w:r>
        <w:rPr>
          <w:color w:val="000000"/>
          <w:sz w:val="24"/>
          <w:szCs w:val="24"/>
        </w:rPr>
        <w:tab/>
      </w:r>
      <w:ins w:id="117" w:author="mnachawa" w:date="2001-06-05T09:48:00Z">
        <w:r>
          <w:rPr>
            <w:color w:val="000000"/>
            <w:sz w:val="24"/>
            <w:szCs w:val="24"/>
          </w:rPr>
          <w:t>Enron cannot agree to Section 8.4.</w:t>
        </w:r>
      </w:ins>
    </w:p>
    <w:p>
      <w:pPr>
        <w:pStyle w:val="Normal"/>
        <w:widowControl/>
        <w:tabs>
          <w:tab w:val="left" w:pos="720" w:leader="none"/>
        </w:tabs>
        <w:ind w:hanging="720" w:start="720" w:end="0"/>
        <w:jc w:val="both"/>
        <w:rPr>
          <w:color w:val="000000"/>
          <w:sz w:val="24"/>
          <w:szCs w:val="24"/>
        </w:rPr>
      </w:pPr>
      <w:ins w:id="119" w:author="sgladish" w:date="2001-07-06T15:28:00Z">
        <w:r>
          <w:rPr>
            <w:color w:val="000000"/>
            <w:sz w:val="24"/>
            <w:szCs w:val="24"/>
          </w:rPr>
          <w:t>[Why not?? AESNE]</w:t>
        </w:r>
      </w:ins>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ins w:id="120" w:author="mnachawa" w:date="2001-06-11T10:12:00Z"/>
        </w:rPr>
      </w:pPr>
      <w:r>
        <w:rPr>
          <w:color w:val="000000"/>
          <w:sz w:val="24"/>
          <w:szCs w:val="24"/>
        </w:rPr>
        <w:t>14.</w:t>
        <w:tab/>
        <w:t>Section 9.3 is modified by adding the phrase “in the receiving party’s time zone” after the phrase “after five p.m. on a Business Day” and before the phrase “, then such” in the third sentence thereof.</w:t>
      </w:r>
    </w:p>
    <w:p>
      <w:pPr>
        <w:pStyle w:val="Normal"/>
        <w:widowControl/>
        <w:tabs>
          <w:tab w:val="left" w:pos="720" w:leader="none"/>
        </w:tabs>
        <w:ind w:hanging="720" w:start="720" w:end="0"/>
        <w:jc w:val="both"/>
        <w:rPr>
          <w:color w:val="000000"/>
          <w:sz w:val="24"/>
          <w:szCs w:val="24"/>
        </w:rPr>
      </w:pPr>
      <w:r>
        <w:rPr>
          <w:color w:val="000000"/>
          <w:sz w:val="24"/>
          <w:szCs w:val="24"/>
        </w:rPr>
        <w:tab/>
      </w:r>
      <w:ins w:id="121" w:author="mnachawa" w:date="2001-06-11T10:12:00Z">
        <w:r>
          <w:rPr>
            <w:color w:val="000000"/>
            <w:sz w:val="24"/>
            <w:szCs w:val="24"/>
          </w:rPr>
          <w:t>We agree to suggested change to Section 9.3.</w:t>
        </w:r>
      </w:ins>
    </w:p>
    <w:p>
      <w:pPr>
        <w:pStyle w:val="Normal"/>
        <w:widowControl/>
        <w:tabs>
          <w:tab w:val="left" w:pos="720" w:leader="none"/>
        </w:tabs>
        <w:jc w:val="both"/>
        <w:rPr>
          <w:color w:val="000000"/>
          <w:sz w:val="24"/>
          <w:szCs w:val="24"/>
        </w:rPr>
      </w:pPr>
      <w:r>
        <w:rPr>
          <w:color w:val="000000"/>
          <w:sz w:val="24"/>
          <w:szCs w:val="24"/>
        </w:rPr>
      </w:r>
    </w:p>
    <w:p>
      <w:pPr>
        <w:pStyle w:val="Normal"/>
        <w:widowControl/>
        <w:tabs>
          <w:tab w:val="left" w:pos="720" w:leader="none"/>
        </w:tabs>
        <w:ind w:hanging="720" w:start="720" w:end="0"/>
        <w:jc w:val="both"/>
        <w:rPr>
          <w:color w:val="000000"/>
          <w:sz w:val="24"/>
          <w:szCs w:val="24"/>
        </w:rPr>
      </w:pPr>
      <w:r>
        <w:rPr>
          <w:color w:val="000000"/>
          <w:sz w:val="24"/>
          <w:szCs w:val="24"/>
        </w:rPr>
        <w:t>15.</w:t>
        <w:tab/>
      </w:r>
      <w:del w:id="122" w:author="Unknown" w:date="0-00-00T00:00:00Z">
        <w:r>
          <w:rPr>
            <w:color w:val="000000"/>
            <w:sz w:val="24"/>
            <w:szCs w:val="24"/>
          </w:rPr>
          <w:delText>Section 10  “Financial Responsibility” is modified by deleting Sections 10.1 and 10.2 in their entirety and replacing them with the following provisions under a revised Section 10 entitled “Financial Responsibility and Non-Performance”.</w:delText>
        </w:r>
      </w:del>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color w:val="000000"/>
          <w:sz w:val="24"/>
          <w:szCs w:val="24"/>
          <w:del w:id="125" w:author="Unknown" w:date="0-00-00T00:00:00Z"/>
        </w:rPr>
      </w:pPr>
      <w:del w:id="123" w:author="Unknown" w:date="0-00-00T00:00:00Z">
        <w:r>
          <w:rPr>
            <w:color w:val="000000"/>
            <w:sz w:val="24"/>
            <w:szCs w:val="24"/>
          </w:rPr>
          <w:delText>“</w:delText>
        </w:r>
      </w:del>
      <w:del w:id="124" w:author="Unknown" w:date="0-00-00T00:00:00Z">
        <w:r>
          <w:rPr>
            <w:color w:val="000000"/>
            <w:sz w:val="24"/>
            <w:szCs w:val="24"/>
          </w:rPr>
          <w:delText xml:space="preserve">10.1  When reasonable grounds for insecurity arise with respect to the performance of either party, the other party may demand adequate assurance of due performance.  With regard to insecurity of payment or of title to the Gas, the term “adequate assurance” shall mean sufficient security in the form and for the term reasonably specified by the party requesting assurance including, without limitation, a standby irrevocable letter of credit from a financial institution reasonably acceptable to the party requesting assurance, a prepayment, a security interest in an asset acceptable to the party requesting assurance or a performance bond or guarantee from a creditworthy entity (having a credit rating of not less than “investment grade”) .  </w:delText>
        </w:r>
      </w:del>
    </w:p>
    <w:p>
      <w:pPr>
        <w:pStyle w:val="Normal"/>
        <w:widowControl/>
        <w:tabs>
          <w:tab w:val="left" w:pos="720" w:leader="none"/>
        </w:tabs>
        <w:ind w:start="720" w:end="0"/>
        <w:jc w:val="both"/>
        <w:rPr/>
      </w:pPr>
      <w:del w:id="126" w:author="Unknown" w:date="0-00-00T00:00:00Z">
        <w:r>
          <w:rPr>
            <w:color w:val="000000"/>
            <w:sz w:val="24"/>
            <w:szCs w:val="24"/>
          </w:rPr>
          <w:delText xml:space="preserve">10.2  The occurrence at any time with respect to either party of any of the following events shall constitute an event of default (an “Event of Default”) with respect to such party (the “Defaulting Party”): the Defaulting Party (i) makes an assignment or any general arrangement for the benefit of creditors; (ii) fails to pay any sum to the other party when due pursuant hereto </w:delText>
        </w:r>
      </w:del>
      <w:del w:id="127" w:author="Unknown" w:date="0-00-00T00:00:00Z">
        <w:r>
          <w:rPr>
            <w:sz w:val="24"/>
            <w:szCs w:val="24"/>
          </w:rPr>
          <w:delText>which failure continues for three (3) Business Days after receipt of written notice from the other party which notice specifies that the other party considers the failure to pay to be a default</w:delText>
        </w:r>
      </w:del>
      <w:del w:id="128" w:author="Unknown" w:date="0-00-00T00:00:00Z">
        <w:r>
          <w:rPr>
            <w:color w:val="000000"/>
            <w:sz w:val="24"/>
            <w:szCs w:val="24"/>
          </w:rPr>
          <w:delText xml:space="preserve">; (iii) files a petition or otherwise commences, authorizes, or acquiesces in the commencement of a proceeding or cause under any bankruptcy or similar law for the protection of creditors or has such petition filed or proceeding commenced against it; (iv) otherwise becomes bankrupt or insolvent (however evidenced); (v) is unable to pay its debts as they fall due; (vi) ceases or threatens to cease its business or operations or a substantial party thereof; (vii) fails to perform, observe or comply with any other material term, covenant or provision contained in this Contract (whether pursuant to one or more than one Transactions) other than failures of a performance obligation specified in Section 3; (viii) fails to give adequate security for, or assurance of, its ability to perform its obligations within three (3) Business Days of a reasonable written request therefor by the non-defaulting party;  or (ix) is dissolved or has a resolution passed for its winding up, official management or liquidation (other than pursuant to a consolidation, amalgamation or merger that does </w:delText>
        </w:r>
      </w:del>
      <w:del w:id="129" w:author="Unknown" w:date="0-00-00T00:00:00Z">
        <w:r>
          <w:rPr>
            <w:color w:val="000000"/>
            <w:sz w:val="24"/>
            <w:szCs w:val="24"/>
            <w:u w:val="single"/>
          </w:rPr>
          <w:delText>not</w:delText>
        </w:r>
      </w:del>
      <w:del w:id="130" w:author="Unknown" w:date="0-00-00T00:00:00Z">
        <w:r>
          <w:rPr>
            <w:color w:val="000000"/>
            <w:sz w:val="24"/>
            <w:szCs w:val="24"/>
          </w:rPr>
          <w:delText xml:space="preserve"> result in such party or the surviving entity thereof being or becoming materially weaker);.  If an Event of Default occurs, the non-defaulting party shall have the right to suspend and withhold its further performance pursuant hereto, upon notice to the other party, to designate an early termination date (“Early Termination Date”) in respect of all outstanding Transactions </w:delText>
        </w:r>
      </w:del>
      <w:del w:id="131" w:author="Unknown" w:date="0-00-00T00:00:00Z">
        <w:r>
          <w:rPr>
            <w:sz w:val="24"/>
            <w:szCs w:val="24"/>
          </w:rPr>
          <w:delText>(including any portion of any Transaction(s) not yet fully performed) (collectively, the “Terminated Transactions”) as any date on or after the Event of Default under this Section 10.2 but not later than twenty (20) Business Days following such Event of Default</w:delText>
        </w:r>
      </w:del>
      <w:del w:id="132" w:author="Unknown" w:date="0-00-00T00:00:00Z">
        <w:r>
          <w:rPr>
            <w:color w:val="000000"/>
            <w:sz w:val="24"/>
            <w:szCs w:val="24"/>
          </w:rPr>
          <w:delText>.</w:delText>
        </w:r>
      </w:del>
      <w:r>
        <w:rPr>
          <w:color w:val="000000"/>
          <w:sz w:val="24"/>
          <w:szCs w:val="24"/>
        </w:rPr>
        <w:t xml:space="preserve">  </w:t>
      </w:r>
    </w:p>
    <w:p>
      <w:pPr>
        <w:pStyle w:val="Normal"/>
        <w:widowControl/>
        <w:tabs>
          <w:tab w:val="left" w:pos="720" w:leader="none"/>
        </w:tabs>
        <w:ind w:start="720" w:end="0"/>
        <w:jc w:val="both"/>
        <w:rPr>
          <w:color w:val="000000"/>
          <w:sz w:val="24"/>
          <w:szCs w:val="24"/>
        </w:rPr>
      </w:pPr>
      <w:r>
        <w:rPr>
          <w:color w:val="000000"/>
          <w:sz w:val="24"/>
          <w:szCs w:val="24"/>
        </w:rPr>
      </w:r>
    </w:p>
    <w:p>
      <w:pPr>
        <w:pStyle w:val="Normal"/>
        <w:widowControl/>
        <w:tabs>
          <w:tab w:val="left" w:pos="720" w:leader="none"/>
        </w:tabs>
        <w:ind w:start="720" w:end="0"/>
        <w:jc w:val="both"/>
        <w:rPr>
          <w:del w:id="139" w:author="Unknown" w:date="0-00-00T00:00:00Z"/>
        </w:rPr>
      </w:pPr>
      <w:del w:id="133" w:author="Unknown" w:date="0-00-00T00:00:00Z">
        <w:r>
          <w:rPr>
            <w:sz w:val="24"/>
            <w:szCs w:val="24"/>
          </w:rPr>
          <w:delText>10.3</w:delText>
          <w:tab/>
          <w:delText xml:space="preserve">If the non-defaulting party designates an Early Termination Date and the Event of Default is continuing at such time, all outstanding Transactions between the parties shall terminate on the Early Termination Date automatically and the non-defaulting party shall in good faith calculate a single settlement amount (the “Settlement Amount”) to be paid by one party to the other by </w:delText>
        </w:r>
      </w:del>
      <w:del w:id="134" w:author="Unknown" w:date="0-00-00T00:00:00Z">
        <w:r>
          <w:rPr>
            <w:color w:val="000000"/>
            <w:sz w:val="24"/>
            <w:szCs w:val="24"/>
          </w:rPr>
          <w:delText>(i) closing out and valuing each Terminated Transaction by comparing its Market Value, as defined below, to its Contract Value, as defined below, so that each such amount equal to the difference between such Market Value and such Contract Value for each Terminated Transaction shall be due to the Buyer if such Market Value exceeds such Contract Value and to the Seller if such Contract Value exceeds such Market Value; and (ii) discounting each such amount then due under clause (i) above to its present value in a commercially reasonable manner as of the Early Termination Date (to take account of the period between the Early Termination Date and the date or dates on which such amount would have otherwise been due pursuant to the relevant Terminated Transactions had they not been terminated early); and (iii) setting off or aggregating, as appropriate, all such amounts due under clause (i) above (discounted as appropriate) and (at the election of the non-defaulting party) any or all other amounts owing by one party to the other pursuant this Contract or pursuant to Section 10.6 below</w:delText>
        </w:r>
      </w:del>
      <w:del w:id="135" w:author="Unknown" w:date="0-00-00T00:00:00Z">
        <w:r>
          <w:rPr>
            <w:b/>
            <w:bCs/>
            <w:color w:val="000000"/>
            <w:sz w:val="22"/>
            <w:szCs w:val="22"/>
          </w:rPr>
          <w:delText xml:space="preserve"> </w:delText>
        </w:r>
      </w:del>
      <w:del w:id="136" w:author="Unknown" w:date="0-00-00T00:00:00Z">
        <w:r>
          <w:rPr>
            <w:color w:val="000000"/>
            <w:sz w:val="24"/>
            <w:szCs w:val="24"/>
          </w:rPr>
          <w:delText>so that all such amounts are aggregated and/or netted to a single liquidated amount payable by one party to the other. The payer of the Settlement Amount shall make payment thereof to the payee of the Settlement Amount by the close of business on the fifth (5</w:delText>
        </w:r>
      </w:del>
      <w:del w:id="137" w:author="Unknown" w:date="0-00-00T00:00:00Z">
        <w:r>
          <w:rPr>
            <w:color w:val="000000"/>
            <w:sz w:val="24"/>
            <w:szCs w:val="24"/>
            <w:vertAlign w:val="superscript"/>
          </w:rPr>
          <w:delText>th</w:delText>
        </w:r>
      </w:del>
      <w:del w:id="138" w:author="Unknown" w:date="0-00-00T00:00:00Z">
        <w:r>
          <w:rPr>
            <w:color w:val="000000"/>
            <w:sz w:val="24"/>
            <w:szCs w:val="24"/>
          </w:rPr>
          <w:delText>) Business Day following the Early Termination Date.</w:delText>
        </w:r>
      </w:del>
    </w:p>
    <w:p>
      <w:pPr>
        <w:pStyle w:val="Normal"/>
        <w:widowControl/>
        <w:tabs>
          <w:tab w:val="left" w:pos="720" w:leader="none"/>
        </w:tabs>
        <w:ind w:start="720" w:end="0"/>
        <w:jc w:val="both"/>
        <w:rPr>
          <w:color w:val="000000"/>
          <w:sz w:val="24"/>
          <w:szCs w:val="24"/>
          <w:del w:id="141" w:author="Unknown" w:date="0-00-00T00:00:00Z"/>
        </w:rPr>
      </w:pPr>
      <w:del w:id="140" w:author="Unknown" w:date="0-00-00T00:00:00Z">
        <w:r>
          <w:rPr>
            <w:color w:val="000000"/>
            <w:sz w:val="24"/>
            <w:szCs w:val="24"/>
          </w:rPr>
        </w:r>
      </w:del>
    </w:p>
    <w:p>
      <w:pPr>
        <w:pStyle w:val="Normal"/>
        <w:widowControl/>
        <w:tabs>
          <w:tab w:val="left" w:pos="720" w:leader="none"/>
        </w:tabs>
        <w:ind w:start="720" w:end="0"/>
        <w:jc w:val="both"/>
        <w:rPr>
          <w:color w:val="000000"/>
          <w:sz w:val="24"/>
          <w:szCs w:val="24"/>
          <w:del w:id="143" w:author="Unknown" w:date="0-00-00T00:00:00Z"/>
        </w:rPr>
      </w:pPr>
      <w:del w:id="142" w:author="Unknown" w:date="0-00-00T00:00:00Z">
        <w:r>
          <w:rPr>
            <w:color w:val="000000"/>
            <w:sz w:val="24"/>
            <w:szCs w:val="24"/>
          </w:rPr>
          <w:tab/>
          <w:delText>For purposes of this Section 10.3, “Contract Value” means an amount equal to the quantity of Gas remaining to be delivered or purchased on a Firm basis under a Transaction multiplied by the Contract Price, and “Market Value” means an amount equal to the quantity of Gas remaining to be delivered or purchased on a firm basis under a Transaction multiplied by the market price determined by the non-defaulting party in a commercially reasonable manner.  Any extension(s) of the term of a Transaction to which the Parties are not bound as of the Early Termination Date (including but not limited to “Evergreen” provisions and options to extend) shall not be considered in determining Contract Values and Market Values.  The rate of interest used in calculating net present value shall be determined by the non-defaulting party in a commercially reasonable manner.  The parties agree that this Contract and each Transaction under this Contract shall constitute a “forward contract” within the meaning of the United States Bankruptcy Code.</w:delText>
        </w:r>
      </w:del>
    </w:p>
    <w:p>
      <w:pPr>
        <w:pStyle w:val="Normal"/>
        <w:widowControl/>
        <w:tabs>
          <w:tab w:val="left" w:pos="720" w:leader="none"/>
        </w:tabs>
        <w:ind w:start="720" w:end="0"/>
        <w:jc w:val="both"/>
        <w:rPr>
          <w:color w:val="000000"/>
          <w:sz w:val="24"/>
          <w:szCs w:val="24"/>
          <w:del w:id="145" w:author="Unknown" w:date="0-00-00T00:00:00Z"/>
        </w:rPr>
      </w:pPr>
      <w:del w:id="144" w:author="Unknown" w:date="0-00-00T00:00:00Z">
        <w:r>
          <w:rPr>
            <w:color w:val="000000"/>
            <w:sz w:val="24"/>
            <w:szCs w:val="24"/>
          </w:rPr>
        </w:r>
      </w:del>
    </w:p>
    <w:p>
      <w:pPr>
        <w:pStyle w:val="Normal"/>
        <w:widowControl/>
        <w:tabs>
          <w:tab w:val="left" w:pos="720" w:leader="none"/>
        </w:tabs>
        <w:ind w:start="720" w:end="0"/>
        <w:jc w:val="both"/>
        <w:rPr>
          <w:color w:val="000000"/>
          <w:sz w:val="24"/>
          <w:szCs w:val="24"/>
          <w:del w:id="147" w:author="Unknown" w:date="0-00-00T00:00:00Z"/>
        </w:rPr>
      </w:pPr>
      <w:del w:id="146" w:author="Unknown" w:date="0-00-00T00:00:00Z">
        <w:r>
          <w:rPr>
            <w:color w:val="000000"/>
            <w:sz w:val="24"/>
            <w:szCs w:val="24"/>
          </w:rPr>
          <w:delText>10.4</w:delText>
          <w:tab/>
          <w:delText>The non-defaulting party's remedies under Section 10.3 and the non-breaching party’s rights to those payments accrued prior to the Early Termination Date pursuant to Section 3.2 (or  Section 5) are the sole and exclusive remedy. Unless the party benefiting from a security arrangement notifies the other party in writing, the Settlement Amount shall not take into account or include any security arrangements including, but not limited to, guarantees, surety bonds, letters of credit, and escrow accounts which may be in effect to secure a party’s performance.  In no event shall the designation of an Early Termination Date or the calculation of the Settlement Amount affect or prejudice in any way any enforcement rights a party may have as a secured party or any rights a party may have to make a demand or a claim under such security arrangements.</w:delText>
        </w:r>
      </w:del>
    </w:p>
    <w:p>
      <w:pPr>
        <w:pStyle w:val="Normal"/>
        <w:widowControl/>
        <w:tabs>
          <w:tab w:val="left" w:pos="720" w:leader="none"/>
        </w:tabs>
        <w:ind w:start="720" w:end="0"/>
        <w:jc w:val="both"/>
        <w:rPr>
          <w:color w:val="000000"/>
          <w:sz w:val="24"/>
          <w:szCs w:val="24"/>
          <w:del w:id="149" w:author="Unknown" w:date="0-00-00T00:00:00Z"/>
        </w:rPr>
      </w:pPr>
      <w:del w:id="148" w:author="Unknown" w:date="0-00-00T00:00:00Z">
        <w:r>
          <w:rPr>
            <w:color w:val="000000"/>
            <w:sz w:val="24"/>
            <w:szCs w:val="24"/>
          </w:rPr>
        </w:r>
      </w:del>
    </w:p>
    <w:p>
      <w:pPr>
        <w:pStyle w:val="Normal"/>
        <w:widowControl/>
        <w:tabs>
          <w:tab w:val="left" w:pos="720" w:leader="none"/>
        </w:tabs>
        <w:ind w:start="720" w:end="0"/>
        <w:jc w:val="both"/>
        <w:rPr>
          <w:color w:val="000000"/>
          <w:sz w:val="24"/>
          <w:szCs w:val="24"/>
          <w:del w:id="151" w:author="Unknown" w:date="0-00-00T00:00:00Z"/>
        </w:rPr>
      </w:pPr>
      <w:del w:id="150" w:author="Unknown" w:date="0-00-00T00:00:00Z">
        <w:r>
          <w:rPr>
            <w:color w:val="000000"/>
            <w:sz w:val="24"/>
            <w:szCs w:val="24"/>
          </w:rPr>
          <w:delText>10.5</w:delText>
          <w:tab/>
          <w:delText>Notwithstanding any provision of this Section 10 to the contrary, where the events described in Section 10.2 (i), 10.2 (iii), 10.2 (iv) or 10.2 (ix) are governed by a system of laws that does not permit the termination of Transactions and the calculation of a Settlement Amount to take place upon or after the occurrence of such event in accordance with the terms of this Section 10, all outstanding Transactions shall terminate automatically upon the occurrence of such event as of a time immediately preceding the occurrence of such event and, upon the occurrence of any such automatic termination, the Defaulting Party shall indemnify the non-defaulting party on demand against all expense, loss, damage or liability that the non-defaulting party may incur in respect of this Contract and for all Transactions hereunder as a consequence of movements in Gas prices or other relevant prices or rates between the date of such automatic termination and the Business Day on which the non-defaulting party first becomes aware that such automatic termination has occurred.</w:delText>
        </w:r>
      </w:del>
    </w:p>
    <w:p>
      <w:pPr>
        <w:pStyle w:val="Normal"/>
        <w:widowControl/>
        <w:tabs>
          <w:tab w:val="left" w:pos="720" w:leader="none"/>
        </w:tabs>
        <w:ind w:start="720" w:end="0"/>
        <w:jc w:val="both"/>
        <w:rPr>
          <w:color w:val="000000"/>
          <w:sz w:val="24"/>
          <w:szCs w:val="24"/>
          <w:del w:id="153" w:author="Unknown" w:date="0-00-00T00:00:00Z"/>
        </w:rPr>
      </w:pPr>
      <w:del w:id="152" w:author="Unknown" w:date="0-00-00T00:00:00Z">
        <w:r>
          <w:rPr>
            <w:color w:val="000000"/>
            <w:sz w:val="24"/>
            <w:szCs w:val="24"/>
          </w:rPr>
        </w:r>
      </w:del>
    </w:p>
    <w:p>
      <w:pPr>
        <w:pStyle w:val="Normal"/>
        <w:widowControl/>
        <w:tabs>
          <w:tab w:val="left" w:pos="720" w:leader="none"/>
        </w:tabs>
        <w:ind w:start="720" w:end="0"/>
        <w:jc w:val="both"/>
        <w:rPr>
          <w:color w:val="000000"/>
          <w:sz w:val="24"/>
          <w:szCs w:val="24"/>
          <w:ins w:id="155" w:author="mnachawa" w:date="2001-06-11T10:13:00Z"/>
        </w:rPr>
      </w:pPr>
      <w:del w:id="154" w:author="Unknown" w:date="0-00-00T00:00:00Z">
        <w:r>
          <w:rPr>
            <w:color w:val="000000"/>
            <w:sz w:val="24"/>
            <w:szCs w:val="24"/>
          </w:rPr>
          <w:delText>10.6  If an Early Termination Date is designated, the non-defaulting party shall have the right, but not the obligation, to set-off against any amounts owed to the Defaulting Party by the non-defaulting party under this Contract (whether a Settlement Amount or other amount) any amount or amounts payable (whether at such time or in the future or upon the occurrence of a contingency) by the Defaulting Party to the non-defaulting party under any other agreement, transaction or instrument.  The non-defaulting party will give notice to the Defaulting Party of any set-off effected under this Section 10.6.  If an obligation is unascertained, the non-defaulting Party may, in good faith, estimate that obligation and set-off in respect of the estimate, subject to the non-defaulting party accounting to the Defaulting Party when such obligation is ascertained.  Nothing in this Section 10.6 is intended to or shall be effective to create a charge or other security interest.</w:delText>
        </w:r>
      </w:del>
      <w:r>
        <w:rPr>
          <w:color w:val="000000"/>
          <w:sz w:val="24"/>
          <w:szCs w:val="24"/>
        </w:rPr>
        <w:t xml:space="preserve">  </w:t>
      </w:r>
    </w:p>
    <w:p>
      <w:pPr>
        <w:pStyle w:val="Normal"/>
        <w:widowControl/>
        <w:tabs>
          <w:tab w:val="left" w:pos="720" w:leader="none"/>
        </w:tabs>
        <w:ind w:start="720" w:end="0"/>
        <w:jc w:val="both"/>
        <w:rPr>
          <w:color w:val="000000"/>
          <w:sz w:val="24"/>
          <w:szCs w:val="24"/>
          <w:ins w:id="157" w:author="sgladish" w:date="2001-07-06T15:28:00Z"/>
        </w:rPr>
      </w:pPr>
      <w:ins w:id="156" w:author="mnachawa" w:date="2001-06-11T10:13:00Z">
        <w:r>
          <w:rPr>
            <w:color w:val="000000"/>
            <w:sz w:val="24"/>
            <w:szCs w:val="24"/>
          </w:rPr>
          <w:t>Enron can’t agree to the sections listed in #15 because Enron feels that the language in the GISB is adequate. If you want credit provisions, we prefer to use the language in our Master Agreement.</w:t>
        </w:r>
      </w:ins>
    </w:p>
    <w:p>
      <w:pPr>
        <w:pStyle w:val="Normal"/>
        <w:widowControl/>
        <w:tabs>
          <w:tab w:val="left" w:pos="720" w:leader="none"/>
        </w:tabs>
        <w:jc w:val="both"/>
        <w:rPr>
          <w:spacing w:val="-2"/>
          <w:sz w:val="24"/>
          <w:szCs w:val="24"/>
        </w:rPr>
      </w:pPr>
      <w:ins w:id="158" w:author="AESNE Scott G" w:date="2001-08-30T12:57:00Z">
        <w:r>
          <w:rPr>
            <w:spacing w:val="-2"/>
            <w:sz w:val="24"/>
            <w:szCs w:val="24"/>
          </w:rPr>
          <w:t>[Is there a revision to our language that would make you more comfortable?? We do not believe the Gisb language to be adequate.  Please feel free to propose an edit in light of your Master Agreement language.  AESNE]</w:t>
        </w:r>
      </w:ins>
    </w:p>
    <w:p>
      <w:pPr>
        <w:pStyle w:val="Normal"/>
        <w:widowControl/>
        <w:tabs>
          <w:tab w:val="left" w:pos="-1440" w:leader="none"/>
          <w:tab w:val="left" w:pos="-720" w:leader="none"/>
          <w:tab w:val="left" w:pos="0" w:leader="none"/>
          <w:tab w:val="left" w:pos="720" w:leader="none"/>
          <w:tab w:val="left" w:pos="144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2"/>
          <w:sz w:val="24"/>
          <w:szCs w:val="24"/>
        </w:rPr>
      </w:pPr>
      <w:r>
        <w:rPr>
          <w:spacing w:val="-2"/>
          <w:sz w:val="24"/>
          <w:szCs w:val="24"/>
        </w:rPr>
      </w:r>
    </w:p>
    <w:p>
      <w:pPr>
        <w:pStyle w:val="Normal"/>
        <w:widowControl/>
        <w:tabs>
          <w:tab w:val="left" w:pos="720" w:leader="none"/>
        </w:tabs>
        <w:ind w:hanging="720" w:start="720" w:end="0"/>
        <w:jc w:val="both"/>
        <w:rPr>
          <w:del w:id="160" w:author="Unknown" w:date="0-00-00T00:00:00Z"/>
        </w:rPr>
      </w:pPr>
      <w:r>
        <w:rPr>
          <w:sz w:val="24"/>
          <w:szCs w:val="24"/>
        </w:rPr>
        <w:t>16.</w:t>
        <w:tab/>
      </w:r>
      <w:del w:id="159" w:author="Unknown" w:date="0-00-00T00:00:00Z">
        <w:r>
          <w:rPr>
            <w:sz w:val="24"/>
            <w:szCs w:val="24"/>
          </w:rPr>
          <w:delText>Section 11.3 of “Force Majeure” is modified by deleting the phrase “(ii) the party claiming excuse failed to remedy the condition and to resume the performance of such covenants or obligations with reasonable dispatch;” in its entirety and replacing it with the following in lieu thereof:</w:delText>
        </w:r>
      </w:del>
    </w:p>
    <w:p>
      <w:pPr>
        <w:pStyle w:val="Normal"/>
        <w:widowControl/>
        <w:tabs>
          <w:tab w:val="left" w:pos="720" w:leader="none"/>
        </w:tabs>
        <w:ind w:hanging="720" w:start="720" w:end="0"/>
        <w:jc w:val="both"/>
        <w:rPr>
          <w:sz w:val="24"/>
          <w:szCs w:val="24"/>
          <w:del w:id="162" w:author="Unknown" w:date="0-00-00T00:00:00Z"/>
        </w:rPr>
      </w:pPr>
      <w:del w:id="161" w:author="Unknown" w:date="0-00-00T00:00:00Z">
        <w:r>
          <w:rPr>
            <w:sz w:val="24"/>
            <w:szCs w:val="24"/>
          </w:rPr>
        </w:r>
      </w:del>
    </w:p>
    <w:p>
      <w:pPr>
        <w:pStyle w:val="Normal"/>
        <w:widowControl/>
        <w:tabs>
          <w:tab w:val="left" w:pos="720" w:leader="none"/>
        </w:tabs>
        <w:bidi w:val="0"/>
        <w:ind w:hanging="720" w:start="720" w:end="0"/>
        <w:jc w:val="both"/>
        <w:rPr>
          <w:sz w:val="24"/>
          <w:szCs w:val="24"/>
        </w:rPr>
      </w:pPr>
      <w:del w:id="163" w:author="Unknown" w:date="0-00-00T00:00:00Z">
        <w:r>
          <w:rPr>
            <w:sz w:val="24"/>
            <w:szCs w:val="24"/>
          </w:rPr>
          <w:delText>“</w:delText>
        </w:r>
      </w:del>
      <w:del w:id="164" w:author="Unknown" w:date="0-00-00T00:00:00Z">
        <w:r>
          <w:rPr>
            <w:sz w:val="24"/>
            <w:szCs w:val="24"/>
          </w:rPr>
          <w:delText>(ii) the party claiming Force Majeure failed to take reasonable efforts to resolve the condition or to resume performance of such covenants or obligations with reasonable dispatch following the cessation of an event of Force Majeure;”</w:delText>
        </w:r>
      </w:del>
    </w:p>
    <w:p>
      <w:pPr>
        <w:pStyle w:val="Normal"/>
        <w:widowControl/>
        <w:tabs>
          <w:tab w:val="left" w:pos="720" w:leader="none"/>
        </w:tabs>
        <w:ind w:hanging="720" w:start="720" w:end="0"/>
        <w:jc w:val="both"/>
        <w:rPr>
          <w:sz w:val="24"/>
          <w:szCs w:val="24"/>
          <w:ins w:id="166" w:author="sgladish" w:date="2001-07-06T15:31:00Z"/>
        </w:rPr>
      </w:pPr>
      <w:ins w:id="165" w:author="sgladish" w:date="2001-07-06T15:31:00Z">
        <w:r>
          <w:rPr>
            <w:sz w:val="24"/>
            <w:szCs w:val="24"/>
          </w:rPr>
          <w:t>[Is this acceptable?  It adds “following cessation” and uses the word “Force Majeure” instead of “excuse” AESNE]</w:t>
        </w:r>
      </w:ins>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del w:id="170" w:author="Unknown" w:date="0-00-00T00:00:00Z"/>
        </w:rPr>
      </w:pPr>
      <w:r>
        <w:rPr>
          <w:sz w:val="24"/>
          <w:szCs w:val="24"/>
        </w:rPr>
        <w:t>17.</w:t>
        <w:tab/>
      </w:r>
      <w:del w:id="167" w:author="Unknown" w:date="0-00-00T00:00:00Z">
        <w:r>
          <w:rPr>
            <w:sz w:val="24"/>
            <w:szCs w:val="24"/>
          </w:rPr>
          <w:delText>Section 11.3 of “Force Majeure” shall be modified by deleting the word “</w:delText>
        </w:r>
      </w:del>
      <w:del w:id="168" w:author="Unknown" w:date="0-00-00T00:00:00Z">
        <w:r>
          <w:rPr>
            <w:b/>
            <w:bCs/>
            <w:sz w:val="24"/>
            <w:szCs w:val="24"/>
          </w:rPr>
          <w:delText>or</w:delText>
        </w:r>
      </w:del>
      <w:del w:id="169" w:author="Unknown" w:date="0-00-00T00:00:00Z">
        <w:r>
          <w:rPr>
            <w:sz w:val="24"/>
            <w:szCs w:val="24"/>
          </w:rPr>
          <w:delText>” before subsection 11.3 (iii) and adding the following at the end of the first sentence thereof:</w:delText>
        </w:r>
      </w:del>
    </w:p>
    <w:p>
      <w:pPr>
        <w:pStyle w:val="Normal"/>
        <w:widowControl/>
        <w:tabs>
          <w:tab w:val="left" w:pos="720" w:leader="none"/>
        </w:tabs>
        <w:bidi w:val="0"/>
        <w:ind w:hanging="720" w:start="720" w:end="0"/>
        <w:jc w:val="both"/>
        <w:rPr>
          <w:del w:id="172" w:author="Unknown" w:date="0-00-00T00:00:00Z"/>
        </w:rPr>
      </w:pPr>
      <w:del w:id="171" w:author="Unknown" w:date="0-00-00T00:00:00Z">
        <w:r>
          <w:rPr/>
        </w:r>
      </w:del>
    </w:p>
    <w:p>
      <w:pPr>
        <w:pStyle w:val="Normal"/>
        <w:widowControl/>
        <w:tabs>
          <w:tab w:val="left" w:pos="720" w:leader="none"/>
        </w:tabs>
        <w:bidi w:val="0"/>
        <w:ind w:hanging="720" w:start="720" w:end="0"/>
        <w:jc w:val="both"/>
        <w:rPr>
          <w:ins w:id="175" w:author="mnachawa" w:date="2001-06-15T10:08:00Z"/>
        </w:rPr>
      </w:pPr>
      <w:del w:id="173" w:author="Unknown" w:date="0-00-00T00:00:00Z">
        <w:r>
          <w:rPr/>
          <w:delText>“</w:delText>
        </w:r>
      </w:del>
      <w:del w:id="174" w:author="Unknown" w:date="0-00-00T00:00:00Z">
        <w:r>
          <w:rPr/>
          <w:delText>or (iv) increases or decreases in Gas supply due to allocation or reallocation of production by well operators, pipelines, or third parties other than regulatory agencies; (v) the loss of Buyer’s markets or Buyer’s inability economically to use or resell Gas purchased hereunder; (vi) Seller’s ability to sell Gas more advantageously to a purchaser other than Buyer or Buyer’s ability to purchase Gas at a price more advantageous than the Contract Price, or (vii) a regulatory agency disallowing the pass through (either partially or wholly) of costs resulting from this Agreement.”</w:delText>
        </w:r>
      </w:del>
    </w:p>
    <w:p>
      <w:pPr>
        <w:pStyle w:val="BodyText2"/>
        <w:widowControl/>
        <w:rPr>
          <w:ins w:id="177" w:author="sgladish" w:date="2001-07-06T15:29:00Z"/>
        </w:rPr>
      </w:pPr>
      <w:ins w:id="176" w:author="mnachawa" w:date="2001-06-15T10:08:00Z">
        <w:r>
          <w:rPr/>
          <w:t>Enron does not agree to Section 11.3 suggestions.</w:t>
        </w:r>
      </w:ins>
    </w:p>
    <w:p>
      <w:pPr>
        <w:pStyle w:val="BodyText2"/>
        <w:widowControl/>
        <w:ind w:start="0" w:end="0"/>
        <w:rPr/>
      </w:pPr>
      <w:ins w:id="178" w:author="sgladish" w:date="2001-07-06T15:29:00Z">
        <w:r>
          <w:rPr/>
          <w:t>[Why not? (v) and (vi) above are in the Enron Special Provisions.  What is your objection to (iv) and (vii)? AESNE]</w:t>
        </w:r>
      </w:ins>
    </w:p>
    <w:p>
      <w:pPr>
        <w:pStyle w:val="BodyText2"/>
        <w:widowControl/>
        <w:ind w:start="0" w:end="0"/>
        <w:rPr/>
      </w:pPr>
      <w:r>
        <w:rPr/>
      </w:r>
    </w:p>
    <w:p>
      <w:pPr>
        <w:pStyle w:val="BodyText"/>
        <w:widowControl/>
        <w:tabs>
          <w:tab w:val="left" w:pos="720" w:leader="none"/>
        </w:tabs>
        <w:ind w:hanging="720" w:start="720" w:end="0"/>
        <w:jc w:val="both"/>
        <w:rPr>
          <w:ins w:id="180" w:author="mnachawa" w:date="2001-06-11T10:14:00Z"/>
        </w:rPr>
      </w:pPr>
      <w:r>
        <w:rPr/>
        <w:t>18.</w:t>
        <w:tab/>
      </w:r>
      <w:del w:id="179" w:author="Unknown" w:date="0-00-00T00:00:00Z">
        <w:r>
          <w:rPr/>
          <w:delText>Section 11.5 of “Force Majeure” is modified by deleting the phrase “to make or accept delivery of Gas as applicable” from the third sentence thereof and replacing it with the following phrase in lieu thereof:  “affected thereby”.</w:delText>
        </w:r>
      </w:del>
    </w:p>
    <w:p>
      <w:pPr>
        <w:pStyle w:val="BodyText"/>
        <w:widowControl/>
        <w:tabs>
          <w:tab w:val="left" w:pos="720" w:leader="none"/>
        </w:tabs>
        <w:ind w:hanging="720" w:start="720" w:end="0"/>
        <w:jc w:val="both"/>
        <w:rPr>
          <w:ins w:id="182" w:author="AESNE Scott G" w:date="2001-08-30T13:01:00Z"/>
        </w:rPr>
      </w:pPr>
      <w:r>
        <w:rPr/>
        <w:tab/>
      </w:r>
      <w:ins w:id="181" w:author="mnachawa" w:date="2001-06-11T10:14:00Z">
        <w:r>
          <w:rPr/>
          <w:t>Enron can’t agree to the language change with respect to Section 11.5 “Force Majeure”.</w:t>
        </w:r>
      </w:ins>
    </w:p>
    <w:p>
      <w:pPr>
        <w:pStyle w:val="BodyText"/>
        <w:widowControl/>
        <w:tabs>
          <w:tab w:val="left" w:pos="720" w:leader="none"/>
        </w:tabs>
        <w:ind w:hanging="720" w:start="720" w:end="0"/>
        <w:jc w:val="both"/>
        <w:rPr/>
      </w:pPr>
      <w:ins w:id="183" w:author="AESNE Scott G" w:date="2001-08-30T13:01:00Z">
        <w:r>
          <w:rPr/>
          <w:t>[we were just trying to clarify that there may be more performance suspensions other than making or accepting delivery of gas – AESNE]</w:t>
        </w:r>
      </w:ins>
    </w:p>
    <w:p>
      <w:pPr>
        <w:pStyle w:val="BodyText"/>
        <w:widowControl/>
        <w:tabs>
          <w:tab w:val="left" w:pos="720" w:leader="none"/>
        </w:tabs>
        <w:jc w:val="both"/>
        <w:rPr/>
      </w:pPr>
      <w:r>
        <w:rPr/>
      </w:r>
    </w:p>
    <w:p>
      <w:pPr>
        <w:pStyle w:val="BodyText"/>
        <w:widowControl/>
        <w:tabs>
          <w:tab w:val="left" w:pos="720" w:leader="none"/>
        </w:tabs>
        <w:jc w:val="both"/>
        <w:rPr>
          <w:del w:id="185" w:author="Unknown" w:date="0-00-00T00:00:00Z"/>
        </w:rPr>
      </w:pPr>
      <w:r>
        <w:rPr/>
        <w:t>19.</w:t>
        <w:tab/>
      </w:r>
      <w:del w:id="184" w:author="Unknown" w:date="0-00-00T00:00:00Z">
        <w:r>
          <w:rPr/>
          <w:delText xml:space="preserve">Section 11.6  is added to the Base Contract at the end of Section 11 “Force Majeure” as follows: </w:delText>
        </w:r>
      </w:del>
    </w:p>
    <w:p>
      <w:pPr>
        <w:pStyle w:val="BodyText"/>
        <w:widowControl/>
        <w:tabs>
          <w:tab w:val="left" w:pos="720" w:leader="none"/>
        </w:tabs>
        <w:bidi w:val="0"/>
        <w:jc w:val="both"/>
        <w:rPr>
          <w:del w:id="187" w:author="Unknown" w:date="0-00-00T00:00:00Z"/>
        </w:rPr>
      </w:pPr>
      <w:del w:id="186" w:author="Unknown" w:date="0-00-00T00:00:00Z">
        <w:r>
          <w:rPr/>
        </w:r>
      </w:del>
    </w:p>
    <w:p>
      <w:pPr>
        <w:pStyle w:val="BodyText"/>
        <w:widowControl/>
        <w:tabs>
          <w:tab w:val="left" w:pos="720" w:leader="none"/>
        </w:tabs>
        <w:bidi w:val="0"/>
        <w:ind w:start="0" w:end="0"/>
        <w:jc w:val="both"/>
        <w:rPr>
          <w:ins w:id="190" w:author="mnachawa" w:date="2001-06-11T10:15:00Z"/>
        </w:rPr>
      </w:pPr>
      <w:del w:id="188" w:author="Unknown" w:date="0-00-00T00:00:00Z">
        <w:r>
          <w:rPr/>
          <w:delText>“</w:delText>
        </w:r>
      </w:del>
      <w:del w:id="189" w:author="Unknown" w:date="0-00-00T00:00:00Z">
        <w:r>
          <w:rPr/>
          <w:delText>Neither party shall be required or permitted to nominate Gas for delivery at a point or location other than at the Delivery Point or the Delivery Points specified in the applicable Transaction Confirmation or in excess of the applicable Contract Quantity specified therein notwithstanding any provision hereof and notwithstanding that a party may have declared an event of Force Majeure pursuant hereto.”</w:delText>
        </w:r>
      </w:del>
    </w:p>
    <w:p>
      <w:pPr>
        <w:pStyle w:val="BodyText"/>
        <w:widowControl/>
        <w:ind w:start="720" w:end="0"/>
        <w:jc w:val="both"/>
        <w:rPr>
          <w:ins w:id="192" w:author="sgladish" w:date="2001-07-06T15:36:00Z"/>
        </w:rPr>
      </w:pPr>
      <w:ins w:id="191" w:author="mnachawa" w:date="2001-06-11T10:15:00Z">
        <w:r>
          <w:rPr/>
          <w:t xml:space="preserve">Enron can’t agree to the suggested change. </w:t>
        </w:r>
      </w:ins>
    </w:p>
    <w:p>
      <w:pPr>
        <w:pStyle w:val="BodyText"/>
        <w:widowControl/>
        <w:jc w:val="both"/>
        <w:rPr/>
      </w:pPr>
      <w:ins w:id="193" w:author="sgladish" w:date="2001-07-06T15:36:00Z">
        <w:r>
          <w:rPr/>
          <w:t>[Why not?  Do you typically deliver more than the agreed quantity to other than the agreed Delivery Point? AESNE]</w:t>
        </w:r>
      </w:ins>
    </w:p>
    <w:p>
      <w:pPr>
        <w:pStyle w:val="BodyText"/>
        <w:widowControl/>
        <w:jc w:val="both"/>
        <w:rPr/>
      </w:pPr>
      <w:r>
        <w:rPr/>
      </w:r>
    </w:p>
    <w:p>
      <w:pPr>
        <w:pStyle w:val="BodyText"/>
        <w:widowControl/>
        <w:ind w:hanging="720" w:start="720" w:end="0"/>
        <w:jc w:val="both"/>
        <w:rPr/>
      </w:pPr>
      <w:r>
        <w:rPr/>
        <w:t>20.</w:t>
        <w:tab/>
        <w:t xml:space="preserve">Section 11.7 is added to the Base Contract at the end of Section 11 “Force Majeure” as follows: </w:t>
      </w:r>
      <w:r>
        <w:rPr>
          <w:color w:val="000000"/>
        </w:rPr>
        <w:t xml:space="preserve"> </w:t>
      </w:r>
    </w:p>
    <w:p>
      <w:pPr>
        <w:pStyle w:val="BodyText"/>
        <w:widowControl/>
        <w:ind w:hanging="720" w:start="720" w:end="0"/>
        <w:jc w:val="both"/>
        <w:rPr>
          <w:color w:val="000000"/>
        </w:rPr>
      </w:pPr>
      <w:r>
        <w:rPr>
          <w:color w:val="000000"/>
        </w:rPr>
      </w:r>
    </w:p>
    <w:p>
      <w:pPr>
        <w:pStyle w:val="BodyText"/>
        <w:widowControl/>
        <w:ind w:start="720" w:end="0"/>
        <w:jc w:val="both"/>
        <w:rPr>
          <w:color w:val="000000"/>
          <w:ins w:id="194" w:author="mnachawa" w:date="2001-06-11T10:15:00Z"/>
        </w:rPr>
      </w:pPr>
      <w:r>
        <w:rPr>
          <w:color w:val="000000"/>
        </w:rPr>
        <w:t>“</w:t>
      </w:r>
      <w:r>
        <w:rPr>
          <w:color w:val="000000"/>
        </w:rPr>
        <w:t>If Seller declares Force Majeure, Buyer shall have the right during such period of Force Majeure to purchase Gas from other suppliers to the extent such Force Majeure prevents Seller from delivering Gas pursuant to and in accordance with this Contract.”</w:t>
      </w:r>
    </w:p>
    <w:p>
      <w:pPr>
        <w:pStyle w:val="BodyText"/>
        <w:widowControl/>
        <w:ind w:start="720" w:end="0"/>
        <w:jc w:val="both"/>
        <w:rPr>
          <w:color w:val="000000"/>
        </w:rPr>
      </w:pPr>
      <w:ins w:id="195" w:author="mnachawa" w:date="2001-06-11T10:15:00Z">
        <w:r>
          <w:rPr>
            <w:color w:val="000000"/>
          </w:rPr>
          <w:t>Enron agrees to the suggested change.</w:t>
        </w:r>
      </w:ins>
    </w:p>
    <w:p>
      <w:pPr>
        <w:pStyle w:val="BodyText"/>
        <w:widowControl/>
        <w:ind w:start="720" w:end="0"/>
        <w:jc w:val="both"/>
        <w:rPr>
          <w:color w:val="000000"/>
        </w:rPr>
      </w:pPr>
      <w:r>
        <w:rPr>
          <w:color w:val="000000"/>
        </w:rPr>
      </w:r>
    </w:p>
    <w:p>
      <w:pPr>
        <w:pStyle w:val="BodyText"/>
        <w:widowControl/>
        <w:ind w:hanging="720" w:start="720" w:end="0"/>
        <w:jc w:val="both"/>
        <w:rPr>
          <w:del w:id="197" w:author="Unknown" w:date="0-00-00T00:00:00Z"/>
        </w:rPr>
      </w:pPr>
      <w:r>
        <w:rPr>
          <w:color w:val="000000"/>
        </w:rPr>
        <w:t>21.</w:t>
        <w:tab/>
      </w:r>
      <w:del w:id="196" w:author="Unknown" w:date="0-00-00T00:00:00Z">
        <w:r>
          <w:rPr>
            <w:color w:val="000000"/>
          </w:rPr>
          <w:delText xml:space="preserve">Section 11.8 is added to the Base Contract at the end of Section 11 “Force Majeure” as follows:  </w:delText>
        </w:r>
      </w:del>
    </w:p>
    <w:p>
      <w:pPr>
        <w:pStyle w:val="BodyText"/>
        <w:widowControl/>
        <w:ind w:hanging="720" w:start="720" w:end="0"/>
        <w:jc w:val="both"/>
        <w:rPr>
          <w:color w:val="000000"/>
          <w:del w:id="199" w:author="Unknown" w:date="0-00-00T00:00:00Z"/>
        </w:rPr>
      </w:pPr>
      <w:del w:id="198" w:author="Unknown" w:date="0-00-00T00:00:00Z">
        <w:r>
          <w:rPr>
            <w:color w:val="000000"/>
          </w:rPr>
        </w:r>
      </w:del>
    </w:p>
    <w:p>
      <w:pPr>
        <w:pStyle w:val="BodyText"/>
        <w:widowControl/>
        <w:bidi w:val="0"/>
        <w:ind w:hanging="720" w:start="720" w:end="0"/>
        <w:jc w:val="both"/>
        <w:rPr>
          <w:color w:val="000000"/>
          <w:ins w:id="202" w:author="mnachawa" w:date="2001-06-11T10:16:00Z"/>
        </w:rPr>
      </w:pPr>
      <w:del w:id="200" w:author="Unknown" w:date="0-00-00T00:00:00Z">
        <w:r>
          <w:rPr>
            <w:color w:val="000000"/>
          </w:rPr>
          <w:delText>“</w:delText>
        </w:r>
      </w:del>
      <w:del w:id="201" w:author="Unknown" w:date="0-00-00T00:00:00Z">
        <w:r>
          <w:rPr>
            <w:color w:val="000000"/>
          </w:rPr>
          <w:delText>If a party declares Force Majeure and such event of Force Majeure continues for a period of not less than thirty (30) Days, the other party may terminate this Contract without liability therefor upon written notice thereof to the other party.”</w:delText>
        </w:r>
      </w:del>
    </w:p>
    <w:p>
      <w:pPr>
        <w:pStyle w:val="BodyText"/>
        <w:widowControl/>
        <w:ind w:start="720" w:end="0"/>
        <w:jc w:val="both"/>
        <w:rPr>
          <w:color w:val="000000"/>
          <w:ins w:id="204" w:author="sgladish" w:date="2001-07-06T15:39:00Z"/>
        </w:rPr>
      </w:pPr>
      <w:ins w:id="203" w:author="mnachawa" w:date="2001-06-11T10:16:00Z">
        <w:r>
          <w:rPr>
            <w:color w:val="000000"/>
          </w:rPr>
          <w:t>Enron does not agree to the suggested change.</w:t>
        </w:r>
      </w:ins>
    </w:p>
    <w:p>
      <w:pPr>
        <w:pStyle w:val="BodyText"/>
        <w:widowControl/>
        <w:jc w:val="both"/>
        <w:rPr/>
      </w:pPr>
      <w:ins w:id="205" w:author="sgladish" w:date="2001-07-06T15:39:00Z">
        <w:r>
          <w:rPr>
            <w:color w:val="000000"/>
          </w:rPr>
          <w:t>[Without this protection, the Parties would be likely to declare a 30 day termination whenever a Force Majeur occurs</w:t>
        </w:r>
      </w:ins>
      <w:ins w:id="206" w:author="sgladish" w:date="2001-07-06T15:51:00Z">
        <w:r>
          <w:rPr>
            <w:color w:val="000000"/>
          </w:rPr>
          <w:t xml:space="preserve"> rather than waiting to see if the Force Majeure can be resolved within 30 days.  </w:t>
        </w:r>
      </w:ins>
      <w:ins w:id="207" w:author="AESNE Scott G" w:date="2001-08-30T12:54:00Z">
        <w:r>
          <w:rPr>
            <w:color w:val="000000"/>
          </w:rPr>
          <w:t xml:space="preserve">Do you have any suggested refinements of this provision to make it acceptable? </w:t>
        </w:r>
      </w:ins>
      <w:ins w:id="208" w:author="sgladish" w:date="2001-07-06T15:51:00Z">
        <w:r>
          <w:rPr>
            <w:color w:val="000000"/>
          </w:rPr>
          <w:t>AESNE]</w:t>
        </w:r>
      </w:ins>
    </w:p>
    <w:p>
      <w:pPr>
        <w:pStyle w:val="BodyText2"/>
        <w:widowControl/>
        <w:ind w:hanging="720" w:end="0"/>
        <w:rPr/>
      </w:pPr>
      <w:r>
        <w:rPr/>
      </w:r>
    </w:p>
    <w:p>
      <w:pPr>
        <w:pStyle w:val="Normal"/>
        <w:widowControl/>
        <w:tabs>
          <w:tab w:val="left" w:pos="720" w:leader="none"/>
        </w:tabs>
        <w:ind w:hanging="720" w:start="720" w:end="0"/>
        <w:jc w:val="both"/>
        <w:rPr>
          <w:sz w:val="24"/>
          <w:szCs w:val="24"/>
        </w:rPr>
      </w:pPr>
      <w:r>
        <w:rPr>
          <w:sz w:val="24"/>
          <w:szCs w:val="24"/>
        </w:rPr>
        <w:t>22.</w:t>
        <w:tab/>
        <w:t>Section 13.1, “Miscellaneous” is modified by deleting the phrase “provided, either party may transfer its interest to any parent or affiliate by assignment, merger or otherwise without the prior approval of the other party” at the end of the second sentence thereof and replacing it with the following phrase and two new sentences in lieu thereof:</w:t>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ins w:id="210" w:author="mnachawa" w:date="2001-06-11T10:17:00Z"/>
        </w:rPr>
      </w:pPr>
      <w:r>
        <w:rPr>
          <w:sz w:val="24"/>
          <w:szCs w:val="24"/>
        </w:rPr>
        <w:tab/>
        <w:t xml:space="preserve">“provided, however, that either party may assign its rights or </w:t>
      </w:r>
      <w:del w:id="209" w:author="Unknown" w:date="0-00-00T00:00:00Z">
        <w:r>
          <w:rPr>
            <w:sz w:val="24"/>
            <w:szCs w:val="24"/>
          </w:rPr>
          <w:delText xml:space="preserve">delegate </w:delText>
        </w:r>
      </w:del>
      <w:r>
        <w:rPr>
          <w:sz w:val="24"/>
          <w:szCs w:val="24"/>
        </w:rPr>
        <w:t>its duties to an Affiliate of such party without the prior consent of the other party.  “Affiliate” means with respect to a party any other entity directly or indirectly controlling, directly or indirectly controlled by or under the direct or indirect common control with such entity.  As used in the definition of “Affiliate”, the terms “control”, “controlling” or “controlled by” shall mean the possession, directly or indirectly, of the power to (i) vote fifty percent (50%) or more of the securities or other ownership interests having the ordinary voting power for the election of directors (or other members of a comparable controlling body) of such entity or (ii) direct or cause the direction of the actions, management or policies of such entity whether through the ownership of voting securities or other ownership interests, by contract or otherwise (excluding in each case any lender of such entity or any Affiliate of such lender).”</w:t>
      </w:r>
    </w:p>
    <w:p>
      <w:pPr>
        <w:pStyle w:val="Normal"/>
        <w:widowControl/>
        <w:tabs>
          <w:tab w:val="left" w:pos="720" w:leader="none"/>
        </w:tabs>
        <w:jc w:val="both"/>
        <w:rPr>
          <w:sz w:val="24"/>
          <w:szCs w:val="24"/>
          <w:ins w:id="214" w:author="sgladish" w:date="2001-07-06T15:52:00Z"/>
        </w:rPr>
      </w:pPr>
      <w:r>
        <w:rPr>
          <w:sz w:val="24"/>
          <w:szCs w:val="24"/>
        </w:rPr>
        <w:tab/>
      </w:r>
      <w:ins w:id="211" w:author="mnachawa" w:date="2001-06-11T10:17:00Z">
        <w:r>
          <w:rPr>
            <w:sz w:val="24"/>
            <w:szCs w:val="24"/>
          </w:rPr>
          <w:t xml:space="preserve">Enron agrees to the suggested change, </w:t>
        </w:r>
      </w:ins>
      <w:ins w:id="212" w:author="mnachawa" w:date="2001-06-15T10:09:00Z">
        <w:r>
          <w:rPr>
            <w:sz w:val="24"/>
            <w:szCs w:val="24"/>
          </w:rPr>
          <w:t xml:space="preserve">with the deletion of </w:t>
        </w:r>
      </w:ins>
      <w:ins w:id="213" w:author="mnachawa" w:date="2001-06-11T10:17:00Z">
        <w:r>
          <w:rPr>
            <w:sz w:val="24"/>
            <w:szCs w:val="24"/>
          </w:rPr>
          <w:t>“delegate”.</w:t>
        </w:r>
      </w:ins>
    </w:p>
    <w:p>
      <w:pPr>
        <w:pStyle w:val="Normal"/>
        <w:widowControl/>
        <w:tabs>
          <w:tab w:val="left" w:pos="720" w:leader="none"/>
        </w:tabs>
        <w:jc w:val="both"/>
        <w:rPr>
          <w:sz w:val="24"/>
          <w:szCs w:val="24"/>
        </w:rPr>
      </w:pPr>
      <w:ins w:id="215" w:author="sgladish" w:date="2001-07-06T15:52:00Z">
        <w:r>
          <w:rPr>
            <w:sz w:val="24"/>
            <w:szCs w:val="24"/>
          </w:rPr>
          <w:t>[Acceptable AESNE]</w:t>
        </w:r>
      </w:ins>
      <w:del w:id="216" w:author="Unknown" w:date="0-00-00T00:00:00Z">
        <w:r>
          <w:rPr>
            <w:sz w:val="24"/>
            <w:szCs w:val="24"/>
          </w:rPr>
          <w:delText xml:space="preserve">   </w:delText>
        </w:r>
      </w:del>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del w:id="220" w:author="Unknown" w:date="0-00-00T00:00:00Z"/>
        </w:rPr>
      </w:pPr>
      <w:del w:id="217" w:author="Unknown" w:date="0-00-00T00:00:00Z">
        <w:r>
          <w:rPr>
            <w:sz w:val="24"/>
            <w:szCs w:val="24"/>
          </w:rPr>
          <w:delText>20</w:delText>
        </w:r>
      </w:del>
      <w:ins w:id="218" w:author="mnachawa" w:date="2001-06-05T09:56:00Z">
        <w:r>
          <w:rPr>
            <w:sz w:val="24"/>
            <w:szCs w:val="24"/>
          </w:rPr>
          <w:t xml:space="preserve"> 23</w:t>
        </w:r>
      </w:ins>
      <w:r>
        <w:rPr>
          <w:sz w:val="24"/>
          <w:szCs w:val="24"/>
        </w:rPr>
        <w:t>.</w:t>
        <w:tab/>
      </w:r>
      <w:del w:id="219" w:author="Unknown" w:date="0-00-00T00:00:00Z">
        <w:r>
          <w:rPr>
            <w:sz w:val="24"/>
            <w:szCs w:val="24"/>
          </w:rPr>
          <w:delText>Section 13.1, “Miscellaneous” is modified by deleting the last sentence thereof and replacing it with the following in lieu thereof:</w:delText>
        </w:r>
      </w:del>
    </w:p>
    <w:p>
      <w:pPr>
        <w:pStyle w:val="Normal"/>
        <w:widowControl/>
        <w:tabs>
          <w:tab w:val="left" w:pos="720" w:leader="none"/>
        </w:tabs>
        <w:ind w:hanging="720" w:start="720" w:end="0"/>
        <w:jc w:val="both"/>
        <w:rPr>
          <w:sz w:val="24"/>
          <w:szCs w:val="24"/>
          <w:del w:id="222" w:author="Unknown" w:date="0-00-00T00:00:00Z"/>
        </w:rPr>
      </w:pPr>
      <w:del w:id="221" w:author="Unknown" w:date="0-00-00T00:00:00Z">
        <w:r>
          <w:rPr>
            <w:sz w:val="24"/>
            <w:szCs w:val="24"/>
          </w:rPr>
        </w:r>
      </w:del>
    </w:p>
    <w:p>
      <w:pPr>
        <w:pStyle w:val="Normal"/>
        <w:widowControl/>
        <w:tabs>
          <w:tab w:val="left" w:pos="720" w:leader="none"/>
        </w:tabs>
        <w:bidi w:val="0"/>
        <w:ind w:hanging="720" w:start="720" w:end="0"/>
        <w:jc w:val="both"/>
        <w:rPr>
          <w:sz w:val="24"/>
          <w:szCs w:val="24"/>
          <w:ins w:id="225" w:author="mnachawa" w:date="2001-06-05T09:54:00Z"/>
        </w:rPr>
      </w:pPr>
      <w:del w:id="223" w:author="Unknown" w:date="0-00-00T00:00:00Z">
        <w:r>
          <w:rPr>
            <w:sz w:val="24"/>
            <w:szCs w:val="24"/>
          </w:rPr>
          <w:delText>“</w:delText>
        </w:r>
      </w:del>
      <w:del w:id="224" w:author="Unknown" w:date="0-00-00T00:00:00Z">
        <w:r>
          <w:rPr>
            <w:sz w:val="24"/>
            <w:szCs w:val="24"/>
          </w:rPr>
          <w:delText>No party which either assigns its rights or delegates its duties (whether with the consent of the other party or not) shall be relieved of, or discharged from, in any way any of such party’s obligations or liabilities pursuant hereto notwithstanding that an assignee of such party may have accepted such rights and assumed such duties or that a delegatee of such party may have assumed such duties.”</w:delText>
        </w:r>
      </w:del>
    </w:p>
    <w:p>
      <w:pPr>
        <w:pStyle w:val="Normal"/>
        <w:widowControl/>
        <w:tabs>
          <w:tab w:val="left" w:pos="720" w:leader="none"/>
        </w:tabs>
        <w:ind w:start="720" w:end="0"/>
        <w:jc w:val="both"/>
        <w:rPr>
          <w:sz w:val="24"/>
          <w:szCs w:val="24"/>
          <w:ins w:id="227" w:author="mnachawa" w:date="2001-06-05T09:54:00Z"/>
        </w:rPr>
      </w:pPr>
      <w:ins w:id="226" w:author="mnachawa" w:date="2001-06-05T09:54:00Z">
        <w:r>
          <w:rPr>
            <w:sz w:val="24"/>
            <w:szCs w:val="24"/>
          </w:rPr>
        </w:r>
      </w:ins>
    </w:p>
    <w:p>
      <w:pPr>
        <w:pStyle w:val="Normal"/>
        <w:widowControl/>
        <w:tabs>
          <w:tab w:val="left" w:pos="720" w:leader="none"/>
        </w:tabs>
        <w:ind w:start="720" w:end="0"/>
        <w:jc w:val="both"/>
        <w:rPr>
          <w:sz w:val="24"/>
          <w:szCs w:val="24"/>
          <w:ins w:id="230" w:author="sgladish" w:date="2001-07-06T15:54:00Z"/>
        </w:rPr>
      </w:pPr>
      <w:ins w:id="228" w:author="mnachawa" w:date="2001-06-05T09:54:00Z">
        <w:r>
          <w:rPr>
            <w:sz w:val="24"/>
            <w:szCs w:val="24"/>
          </w:rPr>
          <w:t xml:space="preserve">Section 13.1 is not necessay. As </w:t>
        </w:r>
      </w:ins>
      <w:ins w:id="229" w:author="mnachawa" w:date="2001-06-15T10:10:00Z">
        <w:r>
          <w:rPr>
            <w:sz w:val="24"/>
            <w:szCs w:val="24"/>
          </w:rPr>
          <w:t>this issue is covered in the GISB, Section 13.1.</w:t>
        </w:r>
      </w:ins>
    </w:p>
    <w:p>
      <w:pPr>
        <w:pStyle w:val="Normal"/>
        <w:widowControl/>
        <w:tabs>
          <w:tab w:val="left" w:pos="720" w:leader="none"/>
        </w:tabs>
        <w:jc w:val="both"/>
        <w:rPr>
          <w:sz w:val="24"/>
          <w:szCs w:val="24"/>
        </w:rPr>
      </w:pPr>
      <w:ins w:id="231" w:author="sgladish" w:date="2001-07-06T15:54:00Z">
        <w:r>
          <w:rPr>
            <w:sz w:val="24"/>
            <w:szCs w:val="24"/>
          </w:rPr>
          <w:t>[Our proposed language is just more clear and exhaustive.  It may be superfluous, but does it hurt your interests?  AESNE]</w:t>
        </w:r>
      </w:ins>
    </w:p>
    <w:p>
      <w:pPr>
        <w:pStyle w:val="Normal"/>
        <w:widowControl/>
        <w:tabs>
          <w:tab w:val="left" w:pos="720" w:leader="none"/>
        </w:tabs>
        <w:ind w:hanging="720" w:start="720" w:end="0"/>
        <w:jc w:val="both"/>
        <w:rPr>
          <w:sz w:val="24"/>
          <w:szCs w:val="24"/>
        </w:rPr>
      </w:pPr>
      <w:r>
        <w:rPr>
          <w:sz w:val="24"/>
          <w:szCs w:val="24"/>
        </w:rPr>
      </w:r>
    </w:p>
    <w:p>
      <w:pPr>
        <w:pStyle w:val="Normal"/>
        <w:widowControl/>
        <w:tabs>
          <w:tab w:val="left" w:pos="720" w:leader="none"/>
        </w:tabs>
        <w:ind w:hanging="720" w:start="720" w:end="0"/>
        <w:jc w:val="both"/>
        <w:rPr/>
      </w:pPr>
      <w:del w:id="232" w:author="Unknown" w:date="0-00-00T00:00:00Z">
        <w:r>
          <w:rPr>
            <w:sz w:val="24"/>
            <w:szCs w:val="24"/>
          </w:rPr>
          <w:delText>21</w:delText>
        </w:r>
      </w:del>
      <w:ins w:id="233" w:author="mnachawa" w:date="2001-06-05T09:56:00Z">
        <w:r>
          <w:rPr>
            <w:sz w:val="24"/>
            <w:szCs w:val="24"/>
          </w:rPr>
          <w:t xml:space="preserve"> 24</w:t>
        </w:r>
      </w:ins>
      <w:r>
        <w:rPr>
          <w:sz w:val="24"/>
          <w:szCs w:val="24"/>
        </w:rPr>
        <w:t>.</w:t>
        <w:tab/>
        <w:t>Section 13, “Miscellaneous” is modified by adding the following new Section 13.9 at the end thereof:</w:t>
      </w:r>
    </w:p>
    <w:p>
      <w:pPr>
        <w:pStyle w:val="BodyText2"/>
        <w:widowControl/>
        <w:ind w:start="0" w:end="0"/>
        <w:rPr>
          <w:sz w:val="24"/>
          <w:szCs w:val="24"/>
        </w:rPr>
      </w:pPr>
      <w:r>
        <w:rPr>
          <w:sz w:val="24"/>
          <w:szCs w:val="24"/>
        </w:rPr>
      </w:r>
    </w:p>
    <w:p>
      <w:pPr>
        <w:pStyle w:val="BodyText2"/>
        <w:widowControl/>
        <w:rPr>
          <w:ins w:id="235" w:author="mnachawa" w:date="2001-06-05T09:57:00Z"/>
        </w:rPr>
      </w:pPr>
      <w:r>
        <w:rPr/>
        <w:t>“</w:t>
      </w:r>
      <w:r>
        <w:rPr/>
        <w:t>13.9</w:t>
        <w:tab/>
        <w:t>Each party hereby expressly consents that the other party may record, by tape or otherwise, any verbal agreements or discussions, whether telephonic or otherwise, between the parties.  Each party waives any further notice of such monitoring or recording, and agrees to notify its officers, employees and agents of such monitoring or recording</w:t>
      </w:r>
      <w:del w:id="234" w:author="Unknown" w:date="0-00-00T00:00:00Z">
        <w:r>
          <w:rPr/>
          <w:delText xml:space="preserve"> and to obtain any necessary consent of such officers, employees and agents.</w:delText>
        </w:r>
      </w:del>
      <w:r>
        <w:rPr/>
        <w:t xml:space="preserve">  A recording of a verbal agreement may be relied upon to resolve any differences regarding the terms of a Transaction provided that a true and complete copy of such recording is made available to the party who does not possess such recording.  No party shall knowingly destroy or erase a recording once the possessing party becomes aware of an actual dispute in which the recording may reasonably be anticipated to be discoverable.”</w:t>
      </w:r>
    </w:p>
    <w:p>
      <w:pPr>
        <w:pStyle w:val="BodyText2"/>
        <w:widowControl/>
        <w:rPr>
          <w:ins w:id="237" w:author="mnachawa" w:date="2001-06-05T09:57:00Z"/>
        </w:rPr>
      </w:pPr>
      <w:ins w:id="236" w:author="mnachawa" w:date="2001-06-05T09:57:00Z">
        <w:r>
          <w:rPr/>
        </w:r>
      </w:ins>
    </w:p>
    <w:p>
      <w:pPr>
        <w:pStyle w:val="BodyText2"/>
        <w:widowControl/>
        <w:rPr>
          <w:ins w:id="239" w:author="sgladish" w:date="2001-07-06T15:55:00Z"/>
        </w:rPr>
      </w:pPr>
      <w:ins w:id="238" w:author="mnachawa" w:date="2001-06-05T09:57:00Z">
        <w:r>
          <w:rPr/>
          <w:t>Enron cannot agree to obtaining consent from traders.</w:t>
        </w:r>
      </w:ins>
    </w:p>
    <w:p>
      <w:pPr>
        <w:pStyle w:val="BodyText2"/>
        <w:widowControl/>
        <w:ind w:start="0" w:end="0"/>
        <w:rPr/>
      </w:pPr>
      <w:ins w:id="240" w:author="AESNE Scott G" w:date="2001-08-30T13:03:00Z">
        <w:r>
          <w:rPr/>
          <w:t xml:space="preserve">[this is fairly standard protocol.  Traders in particular should have given their consent to be recorded since they use a recorded line to confirm the transactions. </w:t>
        </w:r>
      </w:ins>
      <w:ins w:id="241" w:author="AESNE Scott G" w:date="2001-08-30T13:05:00Z">
        <w:r>
          <w:rPr/>
          <w:t xml:space="preserve"> It is not that we are looking for you to produce signed consent forms, only that we want you to get consent (written o</w:t>
        </w:r>
      </w:ins>
      <w:ins w:id="242" w:author="AESNE Scott G" w:date="2001-08-30T13:07:00Z">
        <w:r>
          <w:rPr/>
          <w:t>r</w:t>
        </w:r>
      </w:ins>
      <w:ins w:id="243" w:author="AESNE Scott G" w:date="2001-08-30T13:05:00Z">
        <w:r>
          <w:rPr/>
          <w:t xml:space="preserve"> oral) and not to contend that recordings are inadmissible because no consent was given.  AESNE]</w:t>
        </w:r>
      </w:ins>
    </w:p>
    <w:p>
      <w:pPr>
        <w:pStyle w:val="BodyText2"/>
        <w:widowControl/>
        <w:ind w:start="0" w:end="0"/>
        <w:rPr/>
      </w:pPr>
      <w:r>
        <w:rPr/>
      </w:r>
    </w:p>
    <w:p>
      <w:pPr>
        <w:pStyle w:val="BodyText2"/>
        <w:widowControl/>
        <w:ind w:hanging="720" w:end="0"/>
        <w:rPr>
          <w:del w:id="247" w:author="Unknown" w:date="0-00-00T00:00:00Z"/>
        </w:rPr>
      </w:pPr>
      <w:del w:id="244" w:author="Unknown" w:date="0-00-00T00:00:00Z">
        <w:r>
          <w:rPr/>
          <w:delText>22</w:delText>
        </w:r>
      </w:del>
      <w:ins w:id="245" w:author="mnachawa" w:date="2001-06-05T09:56:00Z">
        <w:r>
          <w:rPr/>
          <w:t xml:space="preserve"> 25</w:t>
        </w:r>
      </w:ins>
      <w:r>
        <w:rPr/>
        <w:t>.</w:t>
        <w:tab/>
      </w:r>
      <w:del w:id="246" w:author="Unknown" w:date="0-00-00T00:00:00Z">
        <w:r>
          <w:rPr/>
          <w:delText>Section 13, “Miscellaneous” is modified by adding the following new Section 13.10 at the end thereof:</w:delText>
        </w:r>
      </w:del>
    </w:p>
    <w:p>
      <w:pPr>
        <w:pStyle w:val="BodyText2"/>
        <w:widowControl/>
        <w:bidi w:val="0"/>
        <w:ind w:hanging="720" w:start="720" w:end="0"/>
        <w:jc w:val="both"/>
        <w:rPr>
          <w:del w:id="249" w:author="Unknown" w:date="0-00-00T00:00:00Z"/>
        </w:rPr>
      </w:pPr>
      <w:del w:id="248" w:author="Unknown" w:date="0-00-00T00:00:00Z">
        <w:r>
          <w:rPr/>
        </w:r>
      </w:del>
    </w:p>
    <w:p>
      <w:pPr>
        <w:pStyle w:val="BodyText2"/>
        <w:widowControl/>
        <w:bidi w:val="0"/>
        <w:ind w:hanging="720" w:start="720" w:end="0"/>
        <w:jc w:val="both"/>
        <w:rPr>
          <w:color w:val="000000"/>
          <w:ins w:id="252" w:author="mnachawa" w:date="2001-06-05T09:58:00Z"/>
        </w:rPr>
      </w:pPr>
      <w:del w:id="250" w:author="Unknown" w:date="0-00-00T00:00:00Z">
        <w:r>
          <w:rPr>
            <w:color w:val="000000"/>
          </w:rPr>
          <w:delText>“</w:delText>
        </w:r>
      </w:del>
      <w:del w:id="251" w:author="Unknown" w:date="0-00-00T00:00:00Z">
        <w:r>
          <w:rPr>
            <w:color w:val="000000"/>
          </w:rPr>
          <w:delText>13.10</w:delText>
          <w:tab/>
          <w:delText>The terms of any Transaction Confirmation hereunder including, but not limited to, the Contract Price, the Contract Quantity, the Delivery Period, the identified Transporter(s), and all other material terms thereof shall be kept confidential by the parties hereto and their Affiliates for one year from the expiration of such Transaction, except to the extent that any information must be disclosed to a third party for the purpose of effectuating transportation of Gas subject to the Contract or to meet New York Mercantile Exchange requirements or governmental orders or regulations.”</w:delText>
        </w:r>
      </w:del>
    </w:p>
    <w:p>
      <w:pPr>
        <w:pStyle w:val="BodyText2"/>
        <w:widowControl/>
        <w:rPr>
          <w:color w:val="000000"/>
          <w:ins w:id="254" w:author="mnachawa" w:date="2001-06-05T09:58:00Z"/>
        </w:rPr>
      </w:pPr>
      <w:ins w:id="253" w:author="mnachawa" w:date="2001-06-05T09:58:00Z">
        <w:r>
          <w:rPr>
            <w:color w:val="000000"/>
          </w:rPr>
        </w:r>
      </w:ins>
    </w:p>
    <w:p>
      <w:pPr>
        <w:pStyle w:val="BodyText2"/>
        <w:widowControl/>
        <w:rPr>
          <w:color w:val="000000"/>
          <w:ins w:id="256" w:author="sgladish" w:date="2001-07-06T15:56:00Z"/>
        </w:rPr>
      </w:pPr>
      <w:ins w:id="255" w:author="mnachawa" w:date="2001-06-05T09:58:00Z">
        <w:r>
          <w:rPr>
            <w:color w:val="000000"/>
          </w:rPr>
          <w:t>Section 13.10 is addressed in Enron’s Special Provisions 1.3.</w:t>
        </w:r>
      </w:ins>
      <w:r>
        <w:rPr>
          <w:color w:val="000000"/>
        </w:rPr>
        <w:t xml:space="preserve"> </w:t>
      </w:r>
    </w:p>
    <w:p>
      <w:pPr>
        <w:pStyle w:val="BodyText2"/>
        <w:widowControl/>
        <w:ind w:start="0" w:end="0"/>
        <w:rPr>
          <w:color w:val="000000"/>
        </w:rPr>
      </w:pPr>
      <w:ins w:id="257" w:author="sgladish" w:date="2001-07-06T15:56:00Z">
        <w:r>
          <w:rPr>
            <w:color w:val="000000"/>
          </w:rPr>
          <w:t>[I do not see where this is covered by your SP.  Do you have a confidentiality provision that I have not seen?  If not, is this one suitable?  AESNE]</w:t>
        </w:r>
      </w:ins>
    </w:p>
    <w:p>
      <w:pPr>
        <w:pStyle w:val="BodyText2"/>
        <w:widowControl/>
        <w:ind w:start="0" w:end="0"/>
        <w:rPr>
          <w:color w:val="000000"/>
        </w:rPr>
      </w:pPr>
      <w:r>
        <w:rPr>
          <w:color w:val="000000"/>
        </w:rPr>
      </w:r>
    </w:p>
    <w:p>
      <w:pPr>
        <w:pStyle w:val="BodyText2"/>
        <w:widowControl/>
        <w:ind w:start="0" w:end="0"/>
        <w:rPr>
          <w:color w:val="000000"/>
        </w:rPr>
      </w:pPr>
      <w:r>
        <w:rPr>
          <w:color w:val="000000"/>
        </w:rPr>
        <w:t>IN WITNESS WHEREOF, the parties have executed these Special Provisions to supplement and, where applicable, to modify and supersede the Base Contract by and between the parties.</w:t>
      </w:r>
    </w:p>
    <w:p>
      <w:pPr>
        <w:pStyle w:val="BodyText2"/>
        <w:widowControl/>
        <w:ind w:start="0" w:end="0"/>
        <w:rPr>
          <w:color w:val="000000"/>
        </w:rPr>
      </w:pPr>
      <w:r>
        <w:rPr>
          <w:color w:val="000000"/>
        </w:rPr>
      </w:r>
    </w:p>
    <w:p>
      <w:pPr>
        <w:pStyle w:val="BodyText2"/>
        <w:widowControl/>
        <w:ind w:start="0" w:end="0"/>
        <w:rPr>
          <w:color w:val="000000"/>
        </w:rPr>
      </w:pPr>
      <w:r>
        <w:rPr>
          <w:color w:val="000000"/>
        </w:rPr>
      </w:r>
    </w:p>
    <w:p>
      <w:pPr>
        <w:pStyle w:val="BodyText2"/>
        <w:widowControl/>
        <w:ind w:start="0" w:end="0"/>
        <w:rPr>
          <w:color w:val="000000"/>
        </w:rPr>
      </w:pPr>
      <w:r>
        <w:rPr>
          <w:color w:val="000000"/>
        </w:rPr>
        <w:t>AES NEWENERGY, INC.</w:t>
        <w:tab/>
        <w:tab/>
        <w:tab/>
        <w:tab/>
        <w:tab/>
      </w:r>
      <w:ins w:id="258" w:author="sgladish" w:date="2001-07-06T15:59:00Z">
        <w:r>
          <w:rPr/>
          <w:t>ENRON NORTH AMERICA CORP.</w:t>
        </w:r>
      </w:ins>
      <w:del w:id="259" w:author="Unknown" w:date="0-00-00T00:00:00Z">
        <w:r>
          <w:rPr>
            <w:color w:val="000000"/>
          </w:rPr>
          <w:delText xml:space="preserve"> [COUNTERPARTY]</w:delText>
        </w:r>
      </w:del>
    </w:p>
    <w:p>
      <w:pPr>
        <w:pStyle w:val="BodyText2"/>
        <w:widowControl/>
        <w:ind w:start="0" w:end="0"/>
        <w:rPr>
          <w:color w:val="000000"/>
        </w:rPr>
      </w:pPr>
      <w:r>
        <w:rPr>
          <w:color w:val="000000"/>
        </w:rPr>
        <w:t>By:</w:t>
        <w:tab/>
        <w:t>__________________________</w:t>
        <w:tab/>
        <w:tab/>
        <w:tab/>
        <w:t>By:</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Name:</w:t>
        <w:tab/>
        <w:t>__________________________</w:t>
        <w:tab/>
        <w:tab/>
        <w:tab/>
        <w:t>Name: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Title:</w:t>
        <w:tab/>
        <w:t>__________________________</w:t>
        <w:tab/>
        <w:tab/>
        <w:tab/>
        <w:t>Title:</w:t>
        <w:tab/>
        <w:t>__________________________</w:t>
      </w:r>
    </w:p>
    <w:p>
      <w:pPr>
        <w:pStyle w:val="BodyText2"/>
        <w:widowControl/>
        <w:ind w:start="0" w:end="0"/>
        <w:rPr>
          <w:color w:val="000000"/>
        </w:rPr>
      </w:pPr>
      <w:r>
        <w:rPr>
          <w:color w:val="000000"/>
        </w:rPr>
      </w:r>
    </w:p>
    <w:p>
      <w:pPr>
        <w:pStyle w:val="BodyText2"/>
        <w:widowControl/>
        <w:ind w:start="0" w:end="0"/>
        <w:rPr>
          <w:color w:val="000000"/>
        </w:rPr>
      </w:pPr>
      <w:r>
        <w:rPr>
          <w:color w:val="000000"/>
        </w:rPr>
        <w:t>Date:</w:t>
        <w:tab/>
        <w:t>__________________________</w:t>
        <w:tab/>
        <w:tab/>
        <w:tab/>
        <w:t>Date:</w:t>
        <w:tab/>
        <w:t>__________________________</w:t>
      </w:r>
    </w:p>
    <w:sectPr>
      <w:footerReference w:type="default" r:id="rId2"/>
      <w:type w:val="nextPage"/>
      <w:pgSz w:w="12240" w:h="15840"/>
      <w:pgMar w:left="1008" w:right="1008" w:gutter="0" w:header="0" w:top="720"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sz w:val="18"/>
        <w:szCs w:val="18"/>
      </w:rPr>
      <w:t xml:space="preserve">Page </w:t>
    </w:r>
    <w:ins w:id="260" w:author="Unknown" w:date="2001-08-30T13:39:00Z">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9</w:t>
      </w:r>
      <w:r>
        <w:rPr>
          <w:rStyle w:val="PageNumber"/>
          <w:sz w:val="18"/>
          <w:szCs w:val="18"/>
        </w:rPr>
        <w:fldChar w:fldCharType="end"/>
      </w:r>
    </w:ins>
    <w:r>
      <w:rPr>
        <w:rStyle w:val="PageNumber"/>
        <w:sz w:val="18"/>
        <w:szCs w:val="18"/>
      </w:rPr>
      <w:t xml:space="preserve"> </w:t>
    </w:r>
  </w:p>
  <w:p>
    <w:pPr>
      <w:pStyle w:val="Footer"/>
      <w:widowControl/>
      <w:rPr/>
    </w:pPr>
    <w:ins w:id="261" w:author="Unknown" w:date="2001-08-30T13:39:00Z">
      <w:r>
        <w:rPr>
          <w:rStyle w:val="PageNumber"/>
          <w:sz w:val="15"/>
          <w:szCs w:val="15"/>
        </w:rPr>
        <w:fldChar w:fldCharType="begin"/>
      </w:r>
      <w:r>
        <w:rPr>
          <w:rStyle w:val="PageNumber"/>
          <w:sz w:val="15"/>
          <w:szCs w:val="15"/>
        </w:rPr>
        <w:instrText xml:space="preserve"> FILENAME \p </w:instrText>
      </w:r>
      <w:r>
        <w:rPr>
          <w:rStyle w:val="PageNumber"/>
          <w:sz w:val="15"/>
          <w:szCs w:val="15"/>
        </w:rPr>
        <w:fldChar w:fldCharType="separate"/>
      </w:r>
      <w:r>
        <w:rPr>
          <w:rStyle w:val="PageNumber"/>
          <w:sz w:val="15"/>
          <w:szCs w:val="15"/>
        </w:rPr>
        <w:t>/mnt/main-storage/datasets/enron-docs/doc/Enron_GISB_Provisions___3.doc</w:t>
      </w:r>
      <w:r>
        <w:rPr>
          <w:rStyle w:val="PageNumber"/>
          <w:sz w:val="15"/>
          <w:szCs w:val="15"/>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7"/>
      <w:numFmt w:val="decimal"/>
      <w:lvlText w:val="%1"/>
      <w:lvlJc w:val="start"/>
      <w:pPr>
        <w:tabs>
          <w:tab w:val="num" w:pos="360"/>
        </w:tabs>
        <w:ind w:start="360" w:hanging="360"/>
      </w:pPr>
    </w:lvl>
    <w:lvl w:ilvl="1">
      <w:start w:val="5"/>
      <w:numFmt w:val="decimal"/>
      <w:lvlText w:val="%1.%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2"/>
      <w:szCs w:val="22"/>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szCs w:val="24"/>
    </w:rPr>
  </w:style>
  <w:style w:type="paragraph" w:styleId="BodyTextIndent2">
    <w:name w:val="Body Text Indent 2"/>
    <w:basedOn w:val="Normal"/>
    <w:qFormat/>
    <w:pPr>
      <w:ind w:hanging="0" w:start="72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1">
    <w:name w:val="Body Text 21"/>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WW-BodyText2">
    <w:name w:val="WW-Body Text 2"/>
    <w:basedOn w:val="Normal"/>
    <w:qFormat/>
    <w:pPr>
      <w:tabs>
        <w:tab w:val="left" w:pos="720" w:leader="none"/>
      </w:tabs>
      <w:ind w:hanging="0" w:start="720" w:end="0"/>
      <w:jc w:val="both"/>
    </w:pPr>
    <w:rPr>
      <w:sz w:val="22"/>
      <w:szCs w:val="22"/>
    </w:rPr>
  </w:style>
  <w:style w:type="paragraph" w:styleId="WW-BodyText21">
    <w:name w:val="WW-Body Text 21"/>
    <w:basedOn w:val="Normal"/>
    <w:qFormat/>
    <w:pPr>
      <w:widowControl/>
      <w:ind w:hanging="0" w:start="720" w:end="0"/>
      <w:jc w:val="both"/>
    </w:pPr>
    <w:rPr>
      <w:sz w:val="24"/>
      <w:szCs w:val="24"/>
    </w:rPr>
  </w:style>
  <w:style w:type="paragraph" w:styleId="BodyTextIndent3">
    <w:name w:val="Body Text Indent 3"/>
    <w:basedOn w:val="Normal"/>
    <w:qFormat/>
    <w:pPr>
      <w:widowControl/>
      <w:tabs>
        <w:tab w:val="left" w:pos="720" w:leader="none"/>
      </w:tabs>
      <w:ind w:hanging="720" w:start="720" w:end="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2001-07-10T10:26:00Z</dcterms:created>
  <dc:creator>ATTALCA</dc:creator>
  <dc:description/>
  <dc:language>en-CA</dc:language>
  <cp:lastModifiedBy>AESNE Scott G</cp:lastModifiedBy>
  <cp:lastPrinted>2001-07-10T10:28:00Z</cp:lastPrinted>
  <dcterms:modified xsi:type="dcterms:W3CDTF">2001-08-30T15:09:00Z</dcterms:modified>
  <cp:revision>4</cp:revision>
  <dc:subject/>
  <dc:title>AESNE GISB Special Provisions</dc:title>
</cp:coreProperties>
</file>