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5.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rPr>
          <w:sz w:val="22"/>
          <w:lang w:eastAsia="ja-JP"/>
          <w:ins w:id="1" w:author="jmcbrid3" w:date="2001-10-10T13:28:00Z"/>
        </w:rPr>
      </w:pPr>
      <w:ins w:id="0" w:author="jmcbrid3" w:date="2001-10-10T13:28:00Z">
        <w:r>
          <w:rPr>
            <w:sz w:val="22"/>
            <w:lang w:eastAsia="ja-JP"/>
          </w:rPr>
        </w:r>
      </w:ins>
    </w:p>
    <w:p>
      <w:pPr>
        <w:pStyle w:val="Normal"/>
        <w:tabs>
          <w:tab w:val="left" w:pos="720" w:leader="none"/>
        </w:tabs>
        <w:jc w:val="end"/>
        <w:rPr>
          <w:sz w:val="22"/>
          <w:lang w:eastAsia="ja-JP"/>
          <w:ins w:id="3" w:author="jmcbrid3" w:date="2001-10-10T13:28:00Z"/>
        </w:rPr>
      </w:pPr>
      <w:ins w:id="2" w:author="jmcbrid3" w:date="2001-10-10T13:28:00Z">
        <w:r>
          <w:rPr>
            <w:sz w:val="22"/>
            <w:lang w:eastAsia="ja-JP"/>
          </w:rPr>
        </w:r>
      </w:ins>
    </w:p>
    <w:p>
      <w:pPr>
        <w:pStyle w:val="Normal"/>
        <w:tabs>
          <w:tab w:val="left" w:pos="720" w:leader="none"/>
        </w:tabs>
        <w:jc w:val="end"/>
        <w:rPr>
          <w:sz w:val="22"/>
          <w:lang w:eastAsia="ja-JP"/>
          <w:ins w:id="5" w:author="jmcbrid3" w:date="2001-10-10T13:30:00Z"/>
        </w:rPr>
      </w:pPr>
      <w:ins w:id="4" w:author="jmcbrid3" w:date="2001-10-10T13:30:00Z">
        <w:r>
          <w:rPr>
            <w:sz w:val="22"/>
            <w:lang w:eastAsia="ja-JP"/>
          </w:rPr>
          <w:t xml:space="preserve">B&amp;M form </w:t>
        </w:r>
      </w:ins>
    </w:p>
    <w:p>
      <w:pPr>
        <w:pStyle w:val="Normal"/>
        <w:tabs>
          <w:tab w:val="left" w:pos="720" w:leader="none"/>
        </w:tabs>
        <w:jc w:val="end"/>
        <w:rPr>
          <w:sz w:val="22"/>
          <w:lang w:eastAsia="ja-JP"/>
          <w:ins w:id="7" w:author="jmcbrid3" w:date="2001-10-10T13:30:00Z"/>
        </w:rPr>
      </w:pPr>
      <w:ins w:id="6" w:author="jmcbrid3" w:date="2001-10-10T13:30:00Z">
        <w:r>
          <w:rPr>
            <w:sz w:val="22"/>
            <w:lang w:eastAsia="ja-JP"/>
          </w:rPr>
          <w:t>As amended by Enron</w:t>
        </w:r>
      </w:ins>
    </w:p>
    <w:p>
      <w:pPr>
        <w:pStyle w:val="Normal"/>
        <w:tabs>
          <w:tab w:val="left" w:pos="720" w:leader="none"/>
        </w:tabs>
        <w:jc w:val="end"/>
        <w:rPr>
          <w:ins w:id="11" w:author="jmcbrid3" w:date="2001-10-10T13:30:00Z"/>
        </w:rPr>
      </w:pPr>
      <w:ins w:id="8" w:author="jmcbrid3" w:date="2001-10-10T13:30:00Z">
        <w:r>
          <w:rPr>
            <w:sz w:val="22"/>
            <w:lang w:eastAsia="ja-JP"/>
          </w:rPr>
          <w:t xml:space="preserve">To </w:t>
        </w:r>
      </w:ins>
      <w:ins w:id="9" w:author="jmcbrid3" w:date="2001-10-10T13:30:00Z">
        <w:r>
          <w:rPr>
            <w:sz w:val="22"/>
            <w:lang w:eastAsia="ja-JP"/>
          </w:rPr>
          <w:t>create</w:t>
        </w:r>
      </w:ins>
      <w:ins w:id="10" w:author="jmcbrid3" w:date="2001-10-10T13:30:00Z">
        <w:r>
          <w:rPr>
            <w:sz w:val="22"/>
            <w:lang w:eastAsia="ja-JP"/>
          </w:rPr>
          <w:t xml:space="preserve"> standard form</w:t>
        </w:r>
      </w:ins>
    </w:p>
    <w:p>
      <w:pPr>
        <w:pStyle w:val="Normal"/>
        <w:tabs>
          <w:tab w:val="left" w:pos="720" w:leader="none"/>
        </w:tabs>
        <w:jc w:val="end"/>
        <w:rPr>
          <w:sz w:val="22"/>
          <w:lang w:eastAsia="ja-JP"/>
        </w:rPr>
      </w:pPr>
      <w:ins w:id="12" w:author="jmcbrid3" w:date="2001-10-10T13:30:00Z">
        <w:r>
          <w:rPr>
            <w:sz w:val="22"/>
            <w:lang w:eastAsia="ja-JP"/>
          </w:rPr>
          <w:t>10/10/2001</w:t>
        </w:r>
      </w:ins>
    </w:p>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commentRangeStart w:id="0"/>
            <w:r>
              <w:rPr>
                <w:b/>
                <w:sz w:val="22"/>
              </w:rPr>
              <w:fldChar w:fldCharType="begin"/>
            </w:r>
            <w:r>
              <w:rPr>
                <w:sz w:val="22"/>
                <w:b/>
              </w:rPr>
              <w:instrText xml:space="preserve"> MERGEFIELD EnronEntityName </w:instrText>
            </w:r>
            <w:r>
              <w:rPr>
                <w:sz w:val="22"/>
                <w:b/>
              </w:rPr>
              <w:fldChar w:fldCharType="separate"/>
            </w:r>
            <w:r>
              <w:rPr>
                <w:sz w:val="22"/>
                <w:b/>
              </w:rPr>
              <w:t>Enron Japan Corp.</w:t>
            </w:r>
            <w:r>
              <w:rPr>
                <w:sz w:val="22"/>
                <w:b/>
              </w:rPr>
              <w:fldChar w:fldCharType="end"/>
            </w:r>
            <w:commentRangeEnd w:id="0"/>
            <w:r>
              <w:commentReference w:id="0"/>
            </w:r>
            <w:ins w:id="13" w:author="jmcbrid3" w:date="2001-10-10T13:29:00Z">
              <w:r>
                <w:rPr>
                  <w:rStyle w:val="CommentReference"/>
                  <w:vanish w:val="false"/>
                </w:rPr>
              </w:r>
            </w:ins>
          </w:p>
          <w:p>
            <w:pPr>
              <w:pStyle w:val="Normal"/>
              <w:tabs>
                <w:tab w:val="clear" w:pos="720"/>
                <w:tab w:val="left" w:pos="2412" w:leader="none"/>
              </w:tabs>
              <w:ind w:start="1962" w:end="0"/>
              <w:rPr/>
            </w:pPr>
            <w:r>
              <w:rPr>
                <w:i/>
                <w:sz w:val="22"/>
              </w:rPr>
              <w:t>Otemachi 1</w:t>
            </w:r>
            <w:r>
              <w:rPr>
                <w:i/>
                <w:sz w:val="22"/>
                <w:vertAlign w:val="superscript"/>
              </w:rPr>
              <w:t>st</w:t>
            </w:r>
            <w:r>
              <w:rPr>
                <w:i/>
                <w:sz w:val="22"/>
              </w:rPr>
              <w:t xml:space="preserve"> Square Bldg.</w:t>
            </w:r>
          </w:p>
          <w:p>
            <w:pPr>
              <w:pStyle w:val="Normal"/>
              <w:tabs>
                <w:tab w:val="clear" w:pos="720"/>
                <w:tab w:val="left" w:pos="2412" w:leader="none"/>
              </w:tabs>
              <w:ind w:start="1962" w:end="0"/>
              <w:rPr/>
            </w:pPr>
            <w:r>
              <w:rPr>
                <w:i/>
                <w:sz w:val="22"/>
              </w:rPr>
              <w:t>West 11</w:t>
            </w:r>
            <w:r>
              <w:rPr>
                <w:i/>
                <w:sz w:val="22"/>
                <w:vertAlign w:val="superscript"/>
              </w:rPr>
              <w:t>th</w:t>
            </w:r>
            <w:r>
              <w:rPr>
                <w:i/>
                <w:sz w:val="22"/>
              </w:rPr>
              <w:t xml:space="preserve"> Floor</w:t>
            </w:r>
          </w:p>
          <w:p>
            <w:pPr>
              <w:pStyle w:val="Normal"/>
              <w:tabs>
                <w:tab w:val="clear" w:pos="720"/>
                <w:tab w:val="left" w:pos="2412" w:leader="none"/>
              </w:tabs>
              <w:ind w:start="1962" w:end="0"/>
              <w:rPr>
                <w:i/>
                <w:i/>
                <w:sz w:val="22"/>
              </w:rPr>
            </w:pPr>
            <w:r>
              <w:rPr>
                <w:i/>
                <w:sz w:val="22"/>
              </w:rPr>
              <w:t>1-5-1 Otemachi, Chiyoda-ku</w:t>
            </w:r>
          </w:p>
          <w:p>
            <w:pPr>
              <w:pStyle w:val="Normal"/>
              <w:tabs>
                <w:tab w:val="clear" w:pos="720"/>
                <w:tab w:val="left" w:pos="2412" w:leader="none"/>
              </w:tabs>
              <w:ind w:start="1962" w:end="0"/>
              <w:rPr>
                <w:i/>
                <w:i/>
                <w:sz w:val="22"/>
              </w:rPr>
            </w:pPr>
            <w:r>
              <w:rPr>
                <w:i/>
                <w:sz w:val="22"/>
              </w:rPr>
              <w:t>Tokyo 100-0004</w:t>
            </w:r>
          </w:p>
          <w:p>
            <w:pPr>
              <w:pStyle w:val="Normal"/>
              <w:tabs>
                <w:tab w:val="clear" w:pos="720"/>
                <w:tab w:val="left" w:pos="2412" w:leader="none"/>
              </w:tabs>
              <w:ind w:start="1962" w:end="0"/>
              <w:rPr>
                <w:i/>
                <w:i/>
                <w:sz w:val="22"/>
                <w:lang w:eastAsia="ja-JP"/>
              </w:rPr>
            </w:pPr>
            <w:r>
              <w:rPr>
                <w:i/>
                <w:sz w:val="22"/>
              </w:rPr>
              <w:t>Tel.</w:t>
            </w:r>
            <w:ins w:id="14" w:author="yyamanis" w:date="2001-10-10T18:15:00Z">
              <w:r>
                <w:rPr>
                  <w:i/>
                  <w:sz w:val="22"/>
                  <w:lang w:eastAsia="ja-JP"/>
                </w:rPr>
                <w:t xml:space="preserve">     </w:t>
              </w:r>
            </w:ins>
            <w:del w:id="15" w:author="yyamanis" w:date="2001-10-10T18:15:00Z">
              <w:r>
                <w:rPr>
                  <w:i/>
                  <w:sz w:val="22"/>
                </w:rPr>
                <w:delText xml:space="preserve"> [   ]</w:delText>
              </w:r>
            </w:del>
            <w:ins w:id="16" w:author="yyamanis" w:date="2001-10-10T18:15:00Z">
              <w:r>
                <w:rPr>
                  <w:i/>
                  <w:sz w:val="22"/>
                  <w:lang w:eastAsia="ja-JP"/>
                </w:rPr>
                <w:t>03-5219-4500</w:t>
              </w:r>
            </w:ins>
          </w:p>
          <w:p>
            <w:pPr>
              <w:pStyle w:val="Normal"/>
              <w:tabs>
                <w:tab w:val="clear" w:pos="720"/>
                <w:tab w:val="left" w:pos="2412" w:leader="none"/>
              </w:tabs>
              <w:ind w:start="1962" w:end="0"/>
              <w:rPr>
                <w:del w:id="18" w:author="yyamanis" w:date="2001-10-10T18:15:00Z"/>
              </w:rPr>
            </w:pPr>
            <w:r>
              <w:rPr>
                <w:i/>
                <w:sz w:val="22"/>
              </w:rPr>
              <w:t xml:space="preserve">Fax. </w:t>
            </w:r>
            <w:del w:id="17" w:author="yyamanis" w:date="2001-10-10T18:15:00Z">
              <w:r>
                <w:rPr>
                  <w:i/>
                  <w:sz w:val="22"/>
                </w:rPr>
                <w:delText>[   ]</w:delText>
              </w:r>
            </w:del>
          </w:p>
          <w:p>
            <w:pPr>
              <w:pStyle w:val="Normal"/>
              <w:tabs>
                <w:tab w:val="clear" w:pos="720"/>
                <w:tab w:val="left" w:pos="2412" w:leader="none"/>
              </w:tabs>
              <w:ind w:start="1962" w:end="0"/>
              <w:rPr>
                <w:i/>
                <w:i/>
                <w:sz w:val="22"/>
                <w:lang w:eastAsia="ja-JP"/>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ins w:id="19" w:author="yyamanis" w:date="2001-10-10T18:15:00Z">
              <w:r>
                <w:rPr>
                  <w:rFonts w:eastAsia="Times New Roman"/>
                  <w:i/>
                  <w:sz w:val="22"/>
                  <w:lang w:eastAsia="ja-JP"/>
                </w:rPr>
                <w:t xml:space="preserve">  </w:t>
              </w:r>
            </w:ins>
            <w:ins w:id="20" w:author="yyamanis" w:date="2001-10-10T18:15:00Z">
              <w:r>
                <w:rPr>
                  <w:i/>
                  <w:sz w:val="22"/>
                  <w:lang w:eastAsia="ja-JP"/>
                </w:rPr>
                <w:t>03-5219-4510</w:t>
              </w:r>
            </w:ins>
          </w:p>
        </w:tc>
      </w:tr>
      <w:tr>
        <w:trPr/>
        <w:tc>
          <w:tcPr>
            <w:tcW w:w="4698" w:type="dxa"/>
            <w:tcBorders/>
          </w:tcPr>
          <w:p>
            <w:pPr>
              <w:pStyle w:val="Normal"/>
              <w:snapToGrid w:val="false"/>
              <w:rPr>
                <w:i/>
                <w:i/>
                <w:sz w:val="22"/>
                <w:lang w:eastAsia="ja-JP"/>
              </w:rPr>
            </w:pPr>
            <w:r>
              <w:rPr>
                <w:i/>
                <w:sz w:val="22"/>
                <w:lang w:eastAsia="ja-JP"/>
              </w:rPr>
            </w:r>
          </w:p>
        </w:tc>
        <w:tc>
          <w:tcPr>
            <w:tcW w:w="4878" w:type="dxa"/>
            <w:tcBorders/>
          </w:tcPr>
          <w:p>
            <w:pPr>
              <w:pStyle w:val="Normal"/>
              <w:tabs>
                <w:tab w:val="clear" w:pos="720"/>
                <w:tab w:val="left" w:pos="2412" w:leader="none"/>
              </w:tabs>
              <w:snapToGrid w:val="false"/>
              <w:ind w:start="1962" w:end="0"/>
              <w:rPr>
                <w:b/>
                <w:sz w:val="22"/>
              </w:rPr>
            </w:pPr>
            <w:r>
              <w:rPr>
                <w:b/>
                <w:sz w:val="22"/>
              </w:rPr>
            </w:r>
          </w:p>
        </w:tc>
      </w:tr>
    </w:tbl>
    <w:p>
      <w:pPr>
        <w:pStyle w:val="Normal"/>
        <w:rPr>
          <w:sz w:val="22"/>
        </w:rPr>
      </w:pPr>
      <w:r>
        <w:rPr>
          <w:sz w:val="22"/>
        </w:rPr>
      </w:r>
    </w:p>
    <w:p>
      <w:pPr>
        <w:pStyle w:val="Normal"/>
        <w:jc w:val="center"/>
        <w:rPr>
          <w:b/>
          <w:sz w:val="22"/>
        </w:rPr>
      </w:pPr>
      <w:r>
        <w:rPr>
          <w:rFonts w:eastAsia="Times New Roman"/>
          <w:b/>
          <w:sz w:val="22"/>
        </w:rPr>
        <w:t xml:space="preserve"> </w:t>
      </w:r>
      <w:r>
        <w:rPr>
          <w:b/>
          <w:sz w:val="22"/>
        </w:rPr>
        <w:t xml:space="preserve">CONFIRMATION </w:t>
      </w:r>
    </w:p>
    <w:p>
      <w:pPr>
        <w:pStyle w:val="Normal"/>
        <w:jc w:val="center"/>
        <w:rPr>
          <w:b/>
          <w:sz w:val="22"/>
        </w:rPr>
      </w:pPr>
      <w:r>
        <w:rPr>
          <w:b/>
          <w:sz w:val="22"/>
        </w:rPr>
        <w:t>(SWAP)</w:t>
      </w:r>
    </w:p>
    <w:p>
      <w:pPr>
        <w:pStyle w:val="Normal"/>
        <w:rPr>
          <w:b/>
          <w:sz w:val="22"/>
        </w:rPr>
      </w:pPr>
      <w:r>
        <w:rPr>
          <w:b/>
          <w:sz w:val="22"/>
        </w:rPr>
      </w:r>
    </w:p>
    <w:p>
      <w:pPr>
        <w:pStyle w:val="Normal"/>
        <w:rPr>
          <w:sz w:val="22"/>
        </w:rPr>
      </w:pPr>
      <w:r>
        <w:rPr>
          <w:sz w:val="22"/>
        </w:rPr>
        <w:t>Date:</w:t>
        <w:tab/>
        <w:tab/>
        <w:tab/>
        <w:tab/>
        <w:t>[                         ]</w:t>
      </w:r>
    </w:p>
    <w:p>
      <w:pPr>
        <w:pStyle w:val="Normal"/>
        <w:rPr>
          <w:sz w:val="22"/>
        </w:rPr>
      </w:pPr>
      <w:r>
        <w:rPr>
          <w:sz w:val="22"/>
        </w:rPr>
        <w:t>To:</w:t>
        <w:tab/>
        <w:tab/>
        <w:tab/>
        <w:tab/>
        <w:t>[                      ] (“Counterparty”)</w:t>
      </w:r>
    </w:p>
    <w:p>
      <w:pPr>
        <w:pStyle w:val="Normal"/>
        <w:rPr/>
      </w:pPr>
      <w:r>
        <w:rPr>
          <w:sz w:val="22"/>
        </w:rPr>
        <w:t>Attention:</w:t>
        <w:tab/>
        <w:tab/>
        <w:tab/>
        <w:t>[</w:t>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r>
        <w:rPr>
          <w:sz w:val="22"/>
        </w:rPr>
        <w:t>]</w:t>
      </w:r>
    </w:p>
    <w:p>
      <w:pPr>
        <w:pStyle w:val="Normal"/>
        <w:rPr>
          <w:sz w:val="22"/>
        </w:rPr>
      </w:pPr>
      <w:r>
        <w:rPr>
          <w:sz w:val="22"/>
        </w:rPr>
        <w:t>Fax No.:</w:t>
        <w:tab/>
        <w:tab/>
        <w:tab/>
        <w:t>[                      ]</w:t>
      </w:r>
    </w:p>
    <w:p>
      <w:pPr>
        <w:pStyle w:val="Normal"/>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Japan Corp.</w:t>
      </w:r>
      <w:r>
        <w:rPr>
          <w:sz w:val="22"/>
        </w:rPr>
        <w:fldChar w:fldCharType="end"/>
      </w:r>
      <w:r>
        <w:rPr>
          <w:sz w:val="22"/>
        </w:rPr>
        <w:t xml:space="preserve"> (“EJ”)</w:t>
      </w:r>
    </w:p>
    <w:p>
      <w:pPr>
        <w:pStyle w:val="Normal"/>
        <w:rPr>
          <w:sz w:val="22"/>
        </w:rPr>
      </w:pPr>
      <w:r>
        <w:rPr>
          <w:sz w:val="22"/>
        </w:rPr>
        <w:t>Re:</w:t>
        <w:tab/>
        <w:tab/>
        <w:tab/>
        <w:tab/>
        <w:t>[Commodity Swap] [EJ Ref No.]</w:t>
      </w:r>
      <w:r>
        <w:rPr>
          <w:sz w:val="22"/>
        </w:rPr>
        <w:fldChar w:fldCharType="begin"/>
      </w:r>
      <w:r>
        <w:rPr>
          <w:sz w:val="22"/>
        </w:rPr>
        <w:instrText xml:space="preserve"> MERGEFIELD DealNumber </w:instrText>
      </w:r>
      <w:r>
        <w:rPr>
          <w:sz w:val="22"/>
        </w:rPr>
        <w:fldChar w:fldCharType="separate"/>
      </w:r>
      <w:r>
        <w:rPr>
          <w:sz w:val="22"/>
        </w:rPr>
      </w:r>
      <w:r>
        <w:rPr>
          <w:sz w:val="22"/>
        </w:rPr>
        <w:fldChar w:fldCharType="end"/>
      </w:r>
    </w:p>
    <w:p>
      <w:pPr>
        <w:pStyle w:val="Normal"/>
        <w:rPr>
          <w:sz w:val="22"/>
        </w:rPr>
      </w:pPr>
      <w:r>
        <w:rPr>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p>
      <w:pPr>
        <w:pStyle w:val="Normal"/>
        <w:rPr>
          <w:sz w:val="22"/>
        </w:rPr>
      </w:pPr>
      <w:r>
        <w:rPr>
          <w:sz w:val="22"/>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ind w:start="720" w:end="0"/>
              <w:rPr>
                <w:sz w:val="22"/>
              </w:rPr>
            </w:pPr>
            <w:r>
              <w:rPr>
                <w:sz w:val="22"/>
              </w:rPr>
              <w:t>Notional Quantity per</w:t>
            </w:r>
          </w:p>
        </w:tc>
        <w:tc>
          <w:tcPr>
            <w:tcW w:w="5670" w:type="dxa"/>
            <w:tcBorders/>
          </w:tcPr>
          <w:p>
            <w:pPr>
              <w:pStyle w:val="Normal"/>
              <w:snapToGrid w:val="false"/>
              <w:rPr>
                <w:sz w:val="22"/>
              </w:rPr>
            </w:pPr>
            <w:r>
              <w:rPr>
                <w:sz w:val="22"/>
              </w:rPr>
            </w:r>
          </w:p>
        </w:tc>
      </w:tr>
      <w:tr>
        <w:trPr/>
        <w:tc>
          <w:tcPr>
            <w:tcW w:w="4248" w:type="dxa"/>
            <w:tcBorders/>
          </w:tcPr>
          <w:p>
            <w:pPr>
              <w:pStyle w:val="Normal"/>
              <w:ind w:start="720" w:end="0"/>
              <w:rPr>
                <w:sz w:val="22"/>
              </w:rPr>
            </w:pPr>
            <w:r>
              <w:rPr>
                <w:sz w:val="22"/>
              </w:rPr>
              <w:t>Determination Period:</w:t>
            </w:r>
          </w:p>
        </w:tc>
        <w:tc>
          <w:tcPr>
            <w:tcW w:w="5670" w:type="dxa"/>
            <w:tcBorders/>
          </w:tcPr>
          <w:p>
            <w:pPr>
              <w:pStyle w:val="Normal"/>
              <w:jc w:val="both"/>
              <w:rPr/>
            </w:pPr>
            <w:r>
              <w:rPr>
                <w:sz w:val="22"/>
              </w:rPr>
              <w:t>[</w:t>
            </w:r>
            <w:r>
              <w:rPr>
                <w:sz w:val="22"/>
              </w:rPr>
              <w:fldChar w:fldCharType="begin"/>
            </w:r>
            <w:r>
              <w:rPr>
                <w:sz w:val="22"/>
              </w:rPr>
              <w:instrText xml:space="preserve"> MERGEFIELD QtyPerPeriod </w:instrText>
            </w:r>
            <w:r>
              <w:rPr>
                <w:sz w:val="22"/>
              </w:rPr>
              <w:fldChar w:fldCharType="separate"/>
            </w:r>
            <w:r>
              <w:rPr>
                <w:sz w:val="22"/>
              </w:rPr>
              <w:t xml:space="preserve">[            ] MMBtu </w:t>
            </w:r>
            <w:r>
              <w:rPr>
                <w:sz w:val="22"/>
              </w:rPr>
              <w:fldChar w:fldCharType="end"/>
            </w:r>
            <w:r>
              <w:rPr>
                <w:sz w:val="22"/>
              </w:rPr>
              <w:t>multiplied by the number of days in the applicable Determination Period]</w:t>
            </w:r>
          </w:p>
        </w:tc>
      </w:tr>
      <w:tr>
        <w:trPr/>
        <w:tc>
          <w:tcPr>
            <w:tcW w:w="4248" w:type="dxa"/>
            <w:tcBorders/>
          </w:tcPr>
          <w:p>
            <w:pPr>
              <w:pStyle w:val="Normal"/>
              <w:snapToGrid w:val="false"/>
              <w:rPr>
                <w:sz w:val="22"/>
              </w:rPr>
            </w:pPr>
            <w:r>
              <w:rPr>
                <w:sz w:val="22"/>
              </w:rPr>
            </w:r>
          </w:p>
        </w:tc>
        <w:tc>
          <w:tcPr>
            <w:tcW w:w="5670" w:type="dxa"/>
            <w:tcBorders/>
          </w:tcPr>
          <w:p>
            <w:pPr>
              <w:pStyle w:val="Normal"/>
              <w:snapToGrid w:val="false"/>
              <w:rPr>
                <w:sz w:val="22"/>
              </w:rPr>
            </w:pPr>
            <w:r>
              <w:rPr>
                <w:sz w:val="22"/>
              </w:rPr>
            </w:r>
          </w:p>
        </w:tc>
      </w:tr>
    </w:tbl>
    <w:p>
      <w:pPr>
        <w:pStyle w:val="Normal"/>
        <w:tabs>
          <w:tab w:val="left" w:pos="720" w:leader="none"/>
          <w:tab w:val="left" w:pos="4230" w:leader="none"/>
        </w:tabs>
        <w:rPr>
          <w:sz w:val="22"/>
        </w:rPr>
      </w:pPr>
      <w:r>
        <w:rPr>
          <w:sz w:val="22"/>
        </w:rPr>
        <w:tab/>
        <w:t>Commodity:</w:t>
        <w:tab/>
        <w:t>[Natural Gas]</w:t>
      </w:r>
    </w:p>
    <w:p>
      <w:pPr>
        <w:pStyle w:val="Normal"/>
        <w:tabs>
          <w:tab w:val="left" w:pos="720" w:leader="none"/>
        </w:tabs>
        <w:rPr>
          <w:sz w:val="22"/>
        </w:rPr>
      </w:pPr>
      <w:r>
        <w:rPr>
          <w:sz w:val="22"/>
        </w:rPr>
      </w:r>
    </w:p>
    <w:p>
      <w:pPr>
        <w:pStyle w:val="Normal"/>
        <w:tabs>
          <w:tab w:val="left" w:pos="720" w:leader="none"/>
          <w:tab w:val="left" w:pos="4230" w:leader="none"/>
        </w:tabs>
        <w:rPr>
          <w:sz w:val="22"/>
        </w:rPr>
      </w:pPr>
      <w:r>
        <w:rPr>
          <w:sz w:val="22"/>
        </w:rPr>
        <w:tab/>
        <w:t>Commodity Unit:</w:t>
        <w:tab/>
        <w:t>[MMBtu (One Million British Thermal Units)]</w:t>
      </w:r>
    </w:p>
    <w:p>
      <w:pPr>
        <w:pStyle w:val="Normal"/>
        <w:rPr>
          <w:sz w:val="22"/>
        </w:rPr>
      </w:pPr>
      <w:r>
        <w:rPr>
          <w:sz w:val="22"/>
        </w:rPr>
      </w:r>
    </w:p>
    <w:p>
      <w:pPr>
        <w:pStyle w:val="Normal"/>
        <w:tabs>
          <w:tab w:val="left" w:pos="720" w:leader="none"/>
          <w:tab w:val="left" w:pos="4230" w:leader="none"/>
        </w:tabs>
        <w:rPr>
          <w:sz w:val="22"/>
        </w:rPr>
      </w:pPr>
      <w:r>
        <w:rPr>
          <w:sz w:val="22"/>
        </w:rPr>
        <w:tab/>
        <w:t>Trade Date:</w:t>
        <w:tab/>
        <w:t>[To Be Agreed]</w:t>
      </w:r>
    </w:p>
    <w:p>
      <w:pPr>
        <w:pStyle w:val="Normal"/>
        <w:tabs>
          <w:tab w:val="left" w:pos="720" w:leader="none"/>
        </w:tabs>
        <w:rPr>
          <w:sz w:val="22"/>
        </w:rPr>
      </w:pPr>
      <w:r>
        <w:rPr>
          <w:sz w:val="22"/>
        </w:rPr>
      </w:r>
    </w:p>
    <w:p>
      <w:pPr>
        <w:pStyle w:val="Normal"/>
        <w:tabs>
          <w:tab w:val="left" w:pos="720" w:leader="none"/>
        </w:tabs>
        <w:rPr>
          <w:sz w:val="22"/>
        </w:rPr>
      </w:pPr>
      <w:r>
        <w:rPr>
          <w:sz w:val="22"/>
        </w:rPr>
        <w:tab/>
        <w:t>Effective Date:</w:t>
        <w:tab/>
        <w:tab/>
        <w:tab/>
        <w:t xml:space="preserve">           [                       ]</w:t>
      </w:r>
    </w:p>
    <w:p>
      <w:pPr>
        <w:pStyle w:val="Normal"/>
        <w:rPr>
          <w:sz w:val="22"/>
        </w:rPr>
      </w:pPr>
      <w:r>
        <w:rPr>
          <w:sz w:val="22"/>
        </w:rPr>
      </w:r>
    </w:p>
    <w:p>
      <w:pPr>
        <w:pStyle w:val="Normal"/>
        <w:rPr>
          <w:sz w:val="22"/>
        </w:rPr>
      </w:pPr>
      <w:r>
        <w:rPr>
          <w:sz w:val="22"/>
        </w:rPr>
        <w:tab/>
        <w:t>Termination Date:</w:t>
        <w:tab/>
        <w:tab/>
        <w:t xml:space="preserve">           [                       ]</w:t>
      </w:r>
    </w:p>
    <w:p>
      <w:pPr>
        <w:pStyle w:val="Normal"/>
        <w:rPr>
          <w:sz w:val="22"/>
        </w:rPr>
      </w:pPr>
      <w:r>
        <w:rPr>
          <w:sz w:val="22"/>
        </w:rPr>
      </w:r>
    </w:p>
    <w:tbl>
      <w:tblPr>
        <w:tblW w:w="10368" w:type="dxa"/>
        <w:jc w:val="start"/>
        <w:tblInd w:w="0" w:type="dxa"/>
        <w:tblLayout w:type="fixed"/>
        <w:tblCellMar>
          <w:top w:w="0" w:type="dxa"/>
          <w:start w:w="108" w:type="dxa"/>
          <w:bottom w:w="0" w:type="dxa"/>
          <w:end w:w="108" w:type="dxa"/>
        </w:tblCellMar>
      </w:tblPr>
      <w:tblGrid>
        <w:gridCol w:w="4248"/>
        <w:gridCol w:w="5238"/>
        <w:gridCol w:w="864"/>
        <w:gridCol w:w="18"/>
      </w:tblGrid>
      <w:tr>
        <w:trPr/>
        <w:tc>
          <w:tcPr>
            <w:tcW w:w="4248" w:type="dxa"/>
            <w:tcBorders/>
          </w:tcPr>
          <w:p>
            <w:pPr>
              <w:pStyle w:val="Normal"/>
              <w:rPr>
                <w:sz w:val="22"/>
              </w:rPr>
            </w:pPr>
            <w:r>
              <w:rPr>
                <w:rFonts w:eastAsia="Times New Roman"/>
                <w:sz w:val="22"/>
              </w:rPr>
              <w:t xml:space="preserve">             </w:t>
            </w:r>
            <w:r>
              <w:rPr>
                <w:sz w:val="22"/>
              </w:rPr>
              <w:t>Determination Period(s):</w:t>
            </w:r>
          </w:p>
        </w:tc>
        <w:tc>
          <w:tcPr>
            <w:tcW w:w="5238" w:type="dxa"/>
            <w:tcBorders/>
          </w:tcPr>
          <w:p>
            <w:pPr>
              <w:pStyle w:val="Normal"/>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[Effective Date] and ending on [Termination Date]</w:t>
            </w:r>
            <w:r>
              <w:rPr>
                <w:sz w:val="22"/>
              </w:rPr>
              <w:fldChar w:fldCharType="end"/>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Payment Date(s):</w:t>
            </w:r>
          </w:p>
        </w:tc>
        <w:tc>
          <w:tcPr>
            <w:tcW w:w="5238" w:type="dxa"/>
            <w:tcBorders/>
          </w:tcPr>
          <w:p>
            <w:pPr>
              <w:pStyle w:val="Normal"/>
              <w:jc w:val="both"/>
              <w:rPr/>
            </w:pPr>
            <w:r>
              <w:rPr>
                <w:sz w:val="22"/>
              </w:rPr>
              <w:t>The fifth (5</w:t>
            </w:r>
            <w:r>
              <w:rPr>
                <w:sz w:val="22"/>
                <w:vertAlign w:val="superscript"/>
              </w:rPr>
              <w:t>th</w:t>
            </w:r>
            <w:r>
              <w:rPr>
                <w:sz w:val="22"/>
              </w:rPr>
              <w:t>) Business Day following the date on which the Floating Price is determinable</w:t>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rPr>
                <w:b/>
                <w:sz w:val="22"/>
              </w:rPr>
            </w:pPr>
            <w:r>
              <w:rPr>
                <w:b/>
                <w:sz w:val="22"/>
              </w:rPr>
              <w:t>Fixed Amount Details:</w:t>
            </w:r>
          </w:p>
        </w:tc>
        <w:tc>
          <w:tcPr>
            <w:tcW w:w="5238" w:type="dxa"/>
            <w:tcBorders/>
          </w:tcPr>
          <w:p>
            <w:pPr>
              <w:pStyle w:val="Normal"/>
              <w:snapToGrid w:val="false"/>
              <w:jc w:val="both"/>
              <w:rPr>
                <w:b/>
                <w:sz w:val="22"/>
              </w:rPr>
            </w:pPr>
            <w:r>
              <w:rPr>
                <w:b/>
                <w:sz w:val="22"/>
              </w:rPr>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Fixed Price Payor:</w:t>
            </w:r>
          </w:p>
        </w:tc>
        <w:tc>
          <w:tcPr>
            <w:tcW w:w="5238" w:type="dxa"/>
            <w:tcBorders/>
          </w:tcPr>
          <w:p>
            <w:pPr>
              <w:pStyle w:val="Normal"/>
              <w:jc w:val="both"/>
              <w:rPr>
                <w:sz w:val="22"/>
              </w:rPr>
            </w:pPr>
            <w:r>
              <w:rPr>
                <w:sz w:val="22"/>
              </w:rPr>
              <w:t>EJ/Counterparty</w:t>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Fixed Price:</w:t>
            </w:r>
          </w:p>
        </w:tc>
        <w:tc>
          <w:tcPr>
            <w:tcW w:w="5238" w:type="dxa"/>
            <w:tcBorders/>
          </w:tcPr>
          <w:p>
            <w:pPr>
              <w:pStyle w:val="Normal"/>
              <w:jc w:val="both"/>
              <w:rPr>
                <w:sz w:val="22"/>
              </w:rPr>
            </w:pPr>
            <w:r>
              <w:rPr>
                <w:sz w:val="22"/>
              </w:rPr>
              <w:t>[Japanese Yen [            ] per MMBtu]</w:t>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Heading1"/>
              <w:ind w:hanging="0" w:start="0"/>
              <w:rPr/>
            </w:pPr>
            <w:r>
              <w:rPr/>
              <w:t>Floating Amount Details</w:t>
            </w:r>
          </w:p>
        </w:tc>
        <w:tc>
          <w:tcPr>
            <w:tcW w:w="5238" w:type="dxa"/>
            <w:tcBorders/>
          </w:tcPr>
          <w:p>
            <w:pPr>
              <w:pStyle w:val="Normal"/>
              <w:snapToGrid w:val="false"/>
              <w:jc w:val="both"/>
              <w:rPr>
                <w:sz w:val="22"/>
              </w:rPr>
            </w:pPr>
            <w:r>
              <w:rPr>
                <w:sz w:val="22"/>
              </w:rPr>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Floating Price Payor:</w:t>
            </w:r>
          </w:p>
        </w:tc>
        <w:tc>
          <w:tcPr>
            <w:tcW w:w="5238" w:type="dxa"/>
            <w:tcBorders/>
          </w:tcPr>
          <w:p>
            <w:pPr>
              <w:pStyle w:val="Normal"/>
              <w:jc w:val="both"/>
              <w:rPr>
                <w:sz w:val="22"/>
              </w:rPr>
            </w:pPr>
            <w:r>
              <w:rPr>
                <w:sz w:val="22"/>
              </w:rPr>
              <w:t>EJ/Counterparty</w:t>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Floating Price:</w:t>
            </w:r>
          </w:p>
        </w:tc>
        <w:tc>
          <w:tcPr>
            <w:tcW w:w="6120" w:type="dxa"/>
            <w:gridSpan w:val="2"/>
            <w:tcBorders/>
          </w:tcPr>
          <w:p>
            <w:pPr>
              <w:pStyle w:val="Normal"/>
              <w:jc w:val="both"/>
              <w:rPr>
                <w:sz w:val="22"/>
              </w:rPr>
            </w:pPr>
            <w:r>
              <w:rPr>
                <w:sz w:val="22"/>
              </w:rPr>
              <w:t>[The settlement price for the last scheduled Trading Day of the NYMEX Henry Hub Natural Gas Futures Contract for the applicable Determination Period]</w:t>
            </w:r>
          </w:p>
        </w:tc>
      </w:tr>
      <w:tr>
        <w:trPr/>
        <w:tc>
          <w:tcPr>
            <w:tcW w:w="4248" w:type="dxa"/>
            <w:tcBorders/>
          </w:tcPr>
          <w:p>
            <w:pPr>
              <w:pStyle w:val="Normal"/>
              <w:tabs>
                <w:tab w:val="left" w:pos="720" w:leader="none"/>
              </w:tabs>
              <w:rPr>
                <w:sz w:val="22"/>
              </w:rPr>
            </w:pPr>
            <w:r>
              <w:rPr>
                <w:rFonts w:eastAsia="Times New Roman"/>
                <w:sz w:val="22"/>
              </w:rPr>
              <w:t xml:space="preserve">            </w:t>
            </w: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20" w:type="dxa"/>
            <w:gridSpan w:val="2"/>
            <w:tcBorders/>
          </w:tcPr>
          <w:p>
            <w:pPr>
              <w:pStyle w:val="Normal"/>
              <w:ind w:start="-18" w:end="0"/>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4248" w:type="dxa"/>
            <w:tcBorders/>
          </w:tcPr>
          <w:p>
            <w:pPr>
              <w:pStyle w:val="Normal"/>
              <w:rPr>
                <w:sz w:val="22"/>
              </w:rPr>
            </w:pPr>
            <w:r>
              <w:rPr>
                <w:b/>
                <w:sz w:val="22"/>
              </w:rPr>
              <w:t>Contractual Currency:</w:t>
            </w:r>
          </w:p>
        </w:tc>
        <w:tc>
          <w:tcPr>
            <w:tcW w:w="6102" w:type="dxa"/>
            <w:gridSpan w:val="2"/>
            <w:tcBorders/>
          </w:tcPr>
          <w:p>
            <w:pPr>
              <w:pStyle w:val="Normal"/>
              <w:jc w:val="both"/>
              <w:rPr>
                <w:sz w:val="22"/>
              </w:rPr>
            </w:pPr>
            <w:r>
              <w:rPr>
                <w:sz w:val="22"/>
              </w:rPr>
              <w:fldChar w:fldCharType="begin"/>
            </w:r>
            <w:r>
              <w:rPr>
                <w:sz w:val="22"/>
              </w:rPr>
              <w:instrText xml:space="preserve"> MERGEFIELD CurrencyDesc </w:instrText>
            </w:r>
            <w:r>
              <w:rPr>
                <w:sz w:val="22"/>
              </w:rPr>
              <w:fldChar w:fldCharType="separate"/>
            </w:r>
            <w:r>
              <w:rPr>
                <w:sz w:val="22"/>
              </w:rPr>
              <w:t>Japanese Yen</w:t>
            </w:r>
            <w:r>
              <w:rPr>
                <w:sz w:val="22"/>
              </w:rPr>
              <w:fldChar w:fldCharType="end"/>
            </w:r>
          </w:p>
        </w:tc>
      </w:tr>
    </w:tbl>
    <w:p>
      <w:pPr>
        <w:pStyle w:val="Normal"/>
        <w:rPr>
          <w:b/>
          <w:sz w:val="22"/>
        </w:rPr>
      </w:pPr>
      <w:r>
        <w:rPr>
          <w:b/>
          <w:sz w:val="22"/>
        </w:rPr>
      </w:r>
    </w:p>
    <w:p>
      <w:pPr>
        <w:pStyle w:val="Normal"/>
        <w:tabs>
          <w:tab w:val="clear" w:pos="720"/>
          <w:tab w:val="left" w:pos="4230" w:leader="none"/>
        </w:tabs>
        <w:jc w:val="both"/>
        <w:rPr/>
      </w:pPr>
      <w:r>
        <w:rPr>
          <w:b/>
          <w:sz w:val="22"/>
        </w:rPr>
        <w:t>Governing Law:</w:t>
      </w:r>
      <w:r>
        <w:rPr>
          <w:sz w:val="22"/>
        </w:rPr>
        <w:tab/>
        <w:t>Japanese</w:t>
      </w:r>
    </w:p>
    <w:p>
      <w:pPr>
        <w:pStyle w:val="Normal"/>
        <w:tabs>
          <w:tab w:val="left" w:pos="720" w:leader="none"/>
          <w:tab w:val="left" w:pos="4320" w:leader="none"/>
        </w:tabs>
        <w:jc w:val="both"/>
        <w:rPr>
          <w:b/>
          <w:sz w:val="22"/>
        </w:rPr>
      </w:pPr>
      <w:r>
        <w:rPr>
          <w:b/>
          <w:sz w:val="22"/>
        </w:rPr>
        <w:tab/>
      </w:r>
    </w:p>
    <w:tbl>
      <w:tblPr>
        <w:tblW w:w="10350" w:type="dxa"/>
        <w:jc w:val="start"/>
        <w:tblInd w:w="0" w:type="dxa"/>
        <w:tblLayout w:type="fixed"/>
        <w:tblCellMar>
          <w:top w:w="0" w:type="dxa"/>
          <w:start w:w="108" w:type="dxa"/>
          <w:bottom w:w="0" w:type="dxa"/>
          <w:end w:w="108" w:type="dxa"/>
        </w:tblCellMar>
      </w:tblPr>
      <w:tblGrid>
        <w:gridCol w:w="4248"/>
        <w:gridCol w:w="6102"/>
      </w:tblGrid>
      <w:tr>
        <w:trPr/>
        <w:tc>
          <w:tcPr>
            <w:tcW w:w="424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pPr>
      <w:r>
        <w:rPr/>
        <w:tab/>
        <w:tab/>
      </w:r>
    </w:p>
    <w:tbl>
      <w:tblPr>
        <w:tblW w:w="10350" w:type="dxa"/>
        <w:jc w:val="start"/>
        <w:tblInd w:w="0" w:type="dxa"/>
        <w:tblLayout w:type="fixed"/>
        <w:tblCellMar>
          <w:top w:w="0" w:type="dxa"/>
          <w:start w:w="108" w:type="dxa"/>
          <w:bottom w:w="0" w:type="dxa"/>
          <w:end w:w="108" w:type="dxa"/>
        </w:tblCellMar>
      </w:tblPr>
      <w:tblGrid>
        <w:gridCol w:w="4248"/>
        <w:gridCol w:w="6102"/>
      </w:tblGrid>
      <w:tr>
        <w:trPr/>
        <w:tc>
          <w:tcPr>
            <w:tcW w:w="4248" w:type="dxa"/>
            <w:tcBorders/>
          </w:tcPr>
          <w:p>
            <w:pPr>
              <w:pStyle w:val="Normal"/>
              <w:rPr>
                <w:sz w:val="22"/>
              </w:rPr>
            </w:pPr>
            <w:r>
              <w:rPr>
                <w:b/>
                <w:sz w:val="22"/>
              </w:rPr>
              <w:t>Credit or Other Special Provisions:</w:t>
            </w:r>
          </w:p>
        </w:tc>
        <w:tc>
          <w:tcPr>
            <w:tcW w:w="6102" w:type="dxa"/>
            <w:tcBorders/>
          </w:tcPr>
          <w:p>
            <w:pPr>
              <w:pStyle w:val="Normal"/>
              <w:jc w:val="both"/>
              <w:rPr>
                <w:sz w:val="22"/>
              </w:rPr>
            </w:pPr>
            <w:r>
              <w:rPr>
                <w:sz w:val="22"/>
              </w:rPr>
              <w:t>[Not Applicable]</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r>
              <w:rPr>
                <w:sz w:val="22"/>
              </w:rPr>
              <w:t>]</w:t>
            </w:r>
          </w:p>
        </w:tc>
      </w:tr>
    </w:tbl>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 Japan Corp.</w:t>
            </w:r>
            <w:r>
              <w:rPr>
                <w:sz w:val="22"/>
              </w:rPr>
              <w:fldChar w:fldCharType="end"/>
            </w:r>
          </w:p>
        </w:tc>
        <w:tc>
          <w:tcPr>
            <w:tcW w:w="6012" w:type="dxa"/>
            <w:tcBorders/>
          </w:tcPr>
          <w:p>
            <w:pPr>
              <w:pStyle w:val="Normal"/>
              <w:rPr>
                <w:sz w:val="22"/>
              </w:rPr>
            </w:pPr>
            <w:r>
              <w:rPr>
                <w:sz w:val="22"/>
              </w:rPr>
              <w:t>[                         ]</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rFonts w:eastAsia="Times New Roman"/>
                <w:sz w:val="22"/>
              </w:rPr>
            </w:pPr>
            <w:r>
              <w:rPr>
                <w:rFonts w:eastAsia="Times New Roman"/>
                <w:sz w:val="22"/>
              </w:rPr>
              <w:t xml:space="preserve">             </w:t>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 __________________________</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pPr>
            <w:r>
              <w:rPr>
                <w:sz w:val="22"/>
              </w:rPr>
              <w:t>Name: _____</w:t>
            </w:r>
            <w:r>
              <w:rPr>
                <w:b/>
              </w:rPr>
              <w:t>DRAFT___________</w:t>
            </w:r>
          </w:p>
        </w:tc>
        <w:tc>
          <w:tcPr>
            <w:tcW w:w="6012" w:type="dxa"/>
            <w:tcBorders/>
          </w:tcPr>
          <w:p>
            <w:pPr>
              <w:pStyle w:val="Normal"/>
              <w:rPr/>
            </w:pPr>
            <w:r>
              <w:rPr>
                <w:sz w:val="22"/>
              </w:rPr>
              <w:t>Name:  ______</w:t>
            </w:r>
            <w:r>
              <w:rPr>
                <w:b/>
              </w:rPr>
              <w:t>DRAFT</w:t>
            </w:r>
            <w:r>
              <w:rPr>
                <w:sz w:val="22"/>
              </w:rPr>
              <w:t>____________</w:t>
            </w:r>
          </w:p>
        </w:tc>
      </w:tr>
      <w:tr>
        <w:trPr/>
        <w:tc>
          <w:tcPr>
            <w:tcW w:w="4428" w:type="dxa"/>
            <w:tcBorders/>
          </w:tcPr>
          <w:p>
            <w:pPr>
              <w:pStyle w:val="Normal"/>
              <w:rPr>
                <w:sz w:val="22"/>
              </w:rPr>
            </w:pPr>
            <w:r>
              <w:rPr>
                <w:sz w:val="22"/>
              </w:rPr>
              <w:t>Title: _________________________</w:t>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 xml:space="preserve">Date: </w:t>
            </w:r>
          </w:p>
        </w:tc>
        <w:tc>
          <w:tcPr>
            <w:tcW w:w="6012" w:type="dxa"/>
            <w:tcBorders/>
          </w:tcPr>
          <w:p>
            <w:pPr>
              <w:pStyle w:val="Normal"/>
              <w:rPr>
                <w:sz w:val="22"/>
              </w:rPr>
            </w:pPr>
            <w:r>
              <w:rPr>
                <w:sz w:val="22"/>
              </w:rPr>
              <w:t xml:space="preserve">Date:  </w:t>
            </w:r>
          </w:p>
        </w:tc>
      </w:tr>
    </w:tbl>
    <w:p>
      <w:pPr>
        <w:pStyle w:val="Normal"/>
        <w:rPr>
          <w:b/>
          <w:sz w:val="22"/>
        </w:rPr>
      </w:pPr>
      <w:r>
        <w:rPr>
          <w:b/>
          <w:sz w:val="22"/>
        </w:rPr>
      </w:r>
    </w:p>
    <w:p>
      <w:pPr>
        <w:pStyle w:val="Normal"/>
        <w:jc w:val="both"/>
        <w:rPr>
          <w:del w:id="25" w:author="yyamanis" w:date="2001-10-10T19:35:00Z"/>
        </w:rPr>
      </w:pPr>
      <w:del w:id="21" w:author="yyamanis" w:date="2001-10-10T19:35:00Z">
        <w:r>
          <w:rPr>
            <w:b/>
            <w:sz w:val="22"/>
          </w:rPr>
          <w:delText>COUNTERPARTY: AFTER YOU HAVE CONFIRMED TRANSACTION, PLEASE RETURN TO</w:delText>
        </w:r>
      </w:del>
      <w:ins w:id="22" w:author="jmcbrid3" w:date="2001-10-10T13:30:00Z">
        <w:del w:id="23" w:author="yyamanis" w:date="2001-10-10T19:35:00Z">
          <w:r>
            <w:rPr>
              <w:b/>
              <w:sz w:val="22"/>
              <w:lang w:eastAsia="ja-JP"/>
            </w:rPr>
            <w:delText xml:space="preserve"> </w:delText>
          </w:r>
        </w:del>
      </w:ins>
      <w:del w:id="24" w:author="yyamanis" w:date="2001-10-10T19:35:00Z">
        <w:r>
          <w:rPr>
            <w:b/>
            <w:sz w:val="22"/>
          </w:rPr>
          <w:delText>EJ, ATTENTION:  [DIRECTOR OF DOCUMENTATION] AT FAX NO [   ]</w:delText>
        </w:r>
      </w:del>
    </w:p>
    <w:p>
      <w:pPr>
        <w:pStyle w:val="Normal"/>
        <w:widowControl/>
        <w:bidi w:val="0"/>
        <w:jc w:val="both"/>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del w:id="26" w:author="yyamanis" w:date="2001-10-10T19:49:00Z">
              <w:r>
                <w:rPr>
                  <w:b/>
                  <w:sz w:val="22"/>
                </w:rPr>
                <w:delText>Address for Notices to EJ:</w:delText>
              </w:r>
            </w:del>
          </w:p>
        </w:tc>
        <w:tc>
          <w:tcPr>
            <w:tcW w:w="4932" w:type="dxa"/>
            <w:tcBorders/>
          </w:tcPr>
          <w:p>
            <w:pPr>
              <w:pStyle w:val="Normal"/>
              <w:rPr>
                <w:sz w:val="22"/>
              </w:rPr>
            </w:pPr>
            <w:del w:id="27" w:author="yyamanis" w:date="2001-10-10T19:49:00Z">
              <w:r>
                <w:rPr>
                  <w:b/>
                  <w:sz w:val="22"/>
                </w:rPr>
                <w:delText>Payment Account Information for EJ:</w:delText>
              </w:r>
            </w:del>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del w:id="31" w:author="yyamanis" w:date="2001-10-10T19:49:00Z"/>
              </w:rPr>
            </w:pPr>
            <w:del w:id="28" w:author="yyamanis" w:date="2001-10-10T19:49:00Z">
              <w:r>
                <w:rPr>
                  <w:iCs/>
                  <w:sz w:val="22"/>
                </w:rPr>
                <w:delText>Otemachi 1</w:delText>
              </w:r>
            </w:del>
            <w:del w:id="29" w:author="yyamanis" w:date="2001-10-10T19:49:00Z">
              <w:r>
                <w:rPr>
                  <w:iCs/>
                  <w:sz w:val="22"/>
                  <w:vertAlign w:val="superscript"/>
                </w:rPr>
                <w:delText>st</w:delText>
              </w:r>
            </w:del>
            <w:del w:id="30" w:author="yyamanis" w:date="2001-10-10T19:49:00Z">
              <w:r>
                <w:rPr>
                  <w:iCs/>
                  <w:sz w:val="22"/>
                </w:rPr>
                <w:delText xml:space="preserve"> Square Bldg.</w:delText>
              </w:r>
            </w:del>
          </w:p>
          <w:p>
            <w:pPr>
              <w:pStyle w:val="Normal"/>
              <w:rPr>
                <w:del w:id="35" w:author="yyamanis" w:date="2001-10-10T19:49:00Z"/>
              </w:rPr>
            </w:pPr>
            <w:del w:id="32" w:author="yyamanis" w:date="2001-10-10T19:49:00Z">
              <w:r>
                <w:rPr>
                  <w:iCs/>
                  <w:sz w:val="22"/>
                </w:rPr>
                <w:delText>West 11</w:delText>
              </w:r>
            </w:del>
            <w:del w:id="33" w:author="yyamanis" w:date="2001-10-10T19:49:00Z">
              <w:r>
                <w:rPr>
                  <w:iCs/>
                  <w:sz w:val="22"/>
                  <w:vertAlign w:val="superscript"/>
                </w:rPr>
                <w:delText>th</w:delText>
              </w:r>
            </w:del>
            <w:del w:id="34" w:author="yyamanis" w:date="2001-10-10T19:49:00Z">
              <w:r>
                <w:rPr>
                  <w:iCs/>
                  <w:sz w:val="22"/>
                </w:rPr>
                <w:delText xml:space="preserve"> Floor</w:delText>
              </w:r>
            </w:del>
          </w:p>
          <w:p>
            <w:pPr>
              <w:pStyle w:val="Normal"/>
              <w:widowControl/>
              <w:bidi w:val="0"/>
              <w:rPr>
                <w:iCs/>
                <w:sz w:val="22"/>
                <w:del w:id="37" w:author="yyamanis" w:date="2001-10-10T19:49:00Z"/>
              </w:rPr>
            </w:pPr>
            <w:del w:id="36" w:author="yyamanis" w:date="2001-10-10T19:49:00Z">
              <w:r>
                <w:rPr>
                  <w:iCs/>
                  <w:sz w:val="22"/>
                </w:rPr>
                <w:delText>1-5-1 Otemachi, Chiyoda-ku</w:delText>
              </w:r>
            </w:del>
          </w:p>
          <w:p>
            <w:pPr>
              <w:pStyle w:val="Normal"/>
              <w:widowControl/>
              <w:bidi w:val="0"/>
              <w:rPr>
                <w:sz w:val="22"/>
              </w:rPr>
            </w:pPr>
            <w:del w:id="38" w:author="yyamanis" w:date="2001-10-10T19:49:00Z">
              <w:r>
                <w:rPr>
                  <w:iCs/>
                  <w:sz w:val="22"/>
                </w:rPr>
                <w:delText>Tokyo 100-0004</w:delText>
              </w:r>
            </w:del>
          </w:p>
        </w:tc>
        <w:tc>
          <w:tcPr>
            <w:tcW w:w="4932" w:type="dxa"/>
            <w:tcBorders/>
          </w:tcPr>
          <w:p>
            <w:pPr>
              <w:pStyle w:val="Normal"/>
              <w:rPr>
                <w:sz w:val="22"/>
                <w:lang w:eastAsia="ja-JP"/>
              </w:rPr>
            </w:pPr>
            <w:del w:id="39" w:author="yyamanis" w:date="2001-10-10T19:37:00Z">
              <w:r>
                <w:rPr>
                  <w:sz w:val="22"/>
                </w:rPr>
                <w:delText xml:space="preserve">Wire Transfer to: </w:delText>
              </w:r>
            </w:del>
            <w:del w:id="40" w:author="yyamanis" w:date="2001-10-10T18:19:00Z">
              <w:r>
                <w:rPr>
                  <w:sz w:val="22"/>
                </w:rPr>
                <w:delText>[</w:delText>
              </w:r>
            </w:del>
            <w:del w:id="41" w:author="yyamanis" w:date="2001-10-10T18:19:00Z">
              <w:r>
                <w:rPr>
                  <w:sz w:val="22"/>
                </w:rPr>
                <w:fldChar w:fldCharType="begin"/>
              </w:r>
              <w:r>
                <w:rPr>
                  <w:sz w:val="22"/>
                </w:rPr>
                <w:delInstrText xml:space="preserve"> MERGEFIELD WireTransfer </w:delInstrText>
              </w:r>
              <w:r>
                <w:rPr>
                  <w:sz w:val="22"/>
                </w:rPr>
                <w:fldChar w:fldCharType="separate"/>
              </w:r>
              <w:r>
                <w:rPr>
                  <w:sz w:val="22"/>
                </w:rPr>
                <w:delText>Bank of America, N.A.</w:delText>
              </w:r>
              <w:r>
                <w:rPr>
                  <w:sz w:val="22"/>
                </w:rPr>
                <w:fldChar w:fldCharType="end"/>
              </w:r>
            </w:del>
            <w:del w:id="42" w:author="yyamanis" w:date="2001-10-10T18:19:00Z">
              <w:r>
                <w:rPr>
                  <w:sz w:val="22"/>
                </w:rPr>
                <w:delText>]</w:delText>
              </w:r>
            </w:del>
          </w:p>
        </w:tc>
      </w:tr>
      <w:tr>
        <w:trPr/>
        <w:tc>
          <w:tcPr>
            <w:tcW w:w="5508" w:type="dxa"/>
            <w:tcBorders/>
          </w:tcPr>
          <w:p>
            <w:pPr>
              <w:pStyle w:val="Normal"/>
              <w:widowControl/>
              <w:bidi w:val="0"/>
              <w:snapToGrid w:val="true"/>
              <w:rPr>
                <w:sz w:val="22"/>
                <w:lang w:eastAsia="ja-JP"/>
              </w:rPr>
            </w:pPr>
            <w:r>
              <w:rPr>
                <w:sz w:val="22"/>
                <w:lang w:eastAsia="ja-JP"/>
              </w:rPr>
            </w:r>
          </w:p>
        </w:tc>
        <w:tc>
          <w:tcPr>
            <w:tcW w:w="4932" w:type="dxa"/>
            <w:tcBorders/>
          </w:tcPr>
          <w:p>
            <w:pPr>
              <w:pStyle w:val="Normal"/>
              <w:rPr>
                <w:sz w:val="22"/>
              </w:rPr>
            </w:pPr>
            <w:del w:id="43" w:author="yyamanis" w:date="2001-10-10T18:41:00Z">
              <w:r>
                <w:rPr>
                  <w:sz w:val="22"/>
                </w:rPr>
                <w:delText>Acct No. [</w:delText>
              </w:r>
            </w:del>
            <w:del w:id="44" w:author="yyamanis" w:date="2001-10-10T18:41:00Z">
              <w:r>
                <w:rPr>
                  <w:sz w:val="22"/>
                </w:rPr>
                <w:fldChar w:fldCharType="begin"/>
              </w:r>
              <w:r>
                <w:rPr>
                  <w:sz w:val="22"/>
                </w:rPr>
                <w:delInstrText xml:space="preserve"> MERGEFIELD WireTransferAcct </w:delInstrText>
              </w:r>
              <w:r>
                <w:rPr>
                  <w:sz w:val="22"/>
                </w:rPr>
                <w:fldChar w:fldCharType="separate"/>
              </w:r>
              <w:r>
                <w:rPr>
                  <w:sz w:val="22"/>
                </w:rPr>
                <w:delText>3750494727</w:delText>
              </w:r>
              <w:r>
                <w:rPr>
                  <w:sz w:val="22"/>
                </w:rPr>
                <w:fldChar w:fldCharType="end"/>
              </w:r>
            </w:del>
            <w:del w:id="45" w:author="yyamanis" w:date="2001-10-10T18:41:00Z">
              <w:r>
                <w:rPr>
                  <w:sz w:val="22"/>
                </w:rPr>
                <w:delText>]</w:delText>
              </w:r>
            </w:del>
          </w:p>
        </w:tc>
      </w:tr>
      <w:tr>
        <w:trPr/>
        <w:tc>
          <w:tcPr>
            <w:tcW w:w="5508" w:type="dxa"/>
            <w:tcBorders/>
          </w:tcPr>
          <w:p>
            <w:pPr>
              <w:pStyle w:val="Normal"/>
              <w:widowControl/>
              <w:bidi w:val="0"/>
              <w:rPr>
                <w:sz w:val="22"/>
              </w:rPr>
            </w:pPr>
            <w:del w:id="46" w:author="yyamanis" w:date="2001-10-10T19:36:00Z">
              <w:r>
                <w:rPr>
                  <w:sz w:val="22"/>
                </w:rPr>
                <w:delText>Attention: [Director, Documentation Dept]</w:delText>
              </w:r>
            </w:del>
          </w:p>
        </w:tc>
        <w:tc>
          <w:tcPr>
            <w:tcW w:w="4932" w:type="dxa"/>
            <w:tcBorders/>
          </w:tcPr>
          <w:p>
            <w:pPr>
              <w:pStyle w:val="Normal"/>
              <w:widowControl/>
              <w:bidi w:val="0"/>
              <w:rPr>
                <w:sz w:val="22"/>
              </w:rPr>
            </w:pPr>
            <w:del w:id="47" w:author="yyamanis" w:date="2001-10-10T18:41:00Z">
              <w:r>
                <w:rPr>
                  <w:sz w:val="22"/>
                </w:rPr>
                <w:delText>ABA Routing No. [</w:delText>
              </w:r>
            </w:del>
            <w:del w:id="48" w:author="yyamanis" w:date="2001-10-10T18:41:00Z">
              <w:r>
                <w:rPr>
                  <w:sz w:val="22"/>
                </w:rPr>
                <w:fldChar w:fldCharType="begin"/>
              </w:r>
              <w:r>
                <w:rPr>
                  <w:sz w:val="22"/>
                </w:rPr>
                <w:delInstrText xml:space="preserve"> MERGEFIELD ABARouting </w:delInstrText>
              </w:r>
              <w:r>
                <w:rPr>
                  <w:sz w:val="22"/>
                </w:rPr>
                <w:fldChar w:fldCharType="separate"/>
              </w:r>
              <w:r>
                <w:rPr>
                  <w:sz w:val="22"/>
                </w:rPr>
                <w:delText>111000012</w:delText>
              </w:r>
              <w:r>
                <w:rPr>
                  <w:sz w:val="22"/>
                </w:rPr>
                <w:fldChar w:fldCharType="end"/>
              </w:r>
            </w:del>
            <w:del w:id="49" w:author="yyamanis" w:date="2001-10-10T18:41:00Z">
              <w:r>
                <w:rPr>
                  <w:sz w:val="22"/>
                </w:rPr>
                <w:delText>]</w:delText>
              </w:r>
            </w:del>
          </w:p>
        </w:tc>
      </w:tr>
      <w:tr>
        <w:trPr/>
        <w:tc>
          <w:tcPr>
            <w:tcW w:w="5508" w:type="dxa"/>
            <w:tcBorders/>
          </w:tcPr>
          <w:p>
            <w:pPr>
              <w:pStyle w:val="Normal"/>
              <w:widowControl/>
              <w:bidi w:val="0"/>
              <w:rPr>
                <w:sz w:val="22"/>
              </w:rPr>
            </w:pPr>
            <w:del w:id="50" w:author="yyamanis" w:date="2001-10-10T19:49:00Z">
              <w:r>
                <w:rPr>
                  <w:sz w:val="22"/>
                </w:rPr>
                <w:delText xml:space="preserve">Fax: </w:delText>
              </w:r>
            </w:del>
            <w:del w:id="51" w:author="yyamanis" w:date="2001-10-10T18:19:00Z">
              <w:r>
                <w:rPr>
                  <w:sz w:val="22"/>
                </w:rPr>
                <w:delText>[  ]</w:delText>
              </w:r>
            </w:del>
          </w:p>
        </w:tc>
        <w:tc>
          <w:tcPr>
            <w:tcW w:w="4932" w:type="dxa"/>
            <w:tcBorders/>
          </w:tcPr>
          <w:p>
            <w:pPr>
              <w:pStyle w:val="Normal"/>
              <w:widowControl/>
              <w:bidi w:val="0"/>
              <w:snapToGrid w:val="true"/>
              <w:rPr>
                <w:sz w:val="22"/>
              </w:rPr>
            </w:pPr>
            <w:r>
              <w:rPr>
                <w:sz w:val="22"/>
              </w:rPr>
            </w:r>
          </w:p>
        </w:tc>
      </w:tr>
      <w:tr>
        <w:trPr/>
        <w:tc>
          <w:tcPr>
            <w:tcW w:w="5508" w:type="dxa"/>
            <w:tcBorders/>
          </w:tcPr>
          <w:p>
            <w:pPr>
              <w:pStyle w:val="Normal"/>
              <w:widowControl/>
              <w:bidi w:val="0"/>
              <w:rPr>
                <w:sz w:val="22"/>
                <w:lang w:eastAsia="ja-JP"/>
              </w:rPr>
            </w:pPr>
            <w:del w:id="52" w:author="yyamanis" w:date="2001-10-10T19:49:00Z">
              <w:r>
                <w:rPr>
                  <w:sz w:val="22"/>
                </w:rPr>
                <w:delText xml:space="preserve">Phone: </w:delText>
              </w:r>
            </w:del>
            <w:del w:id="53" w:author="yyamanis" w:date="2001-10-10T18:19:00Z">
              <w:r>
                <w:rPr>
                  <w:sz w:val="22"/>
                </w:rPr>
                <w:delText>[  ]</w:delText>
              </w:r>
            </w:del>
          </w:p>
        </w:tc>
        <w:tc>
          <w:tcPr>
            <w:tcW w:w="4932" w:type="dxa"/>
            <w:tcBorders/>
          </w:tcPr>
          <w:p>
            <w:pPr>
              <w:pStyle w:val="Normal"/>
              <w:widowControl/>
              <w:bidi w:val="0"/>
              <w:snapToGrid w:val="true"/>
              <w:rPr>
                <w:sz w:val="22"/>
                <w:lang w:eastAsia="ja-JP"/>
              </w:rPr>
            </w:pPr>
            <w:r>
              <w:rPr>
                <w:sz w:val="22"/>
                <w:lang w:eastAsia="ja-JP"/>
              </w:rPr>
            </w:r>
          </w:p>
        </w:tc>
      </w:tr>
    </w:tbl>
    <w:p>
      <w:pPr>
        <w:pStyle w:val="Normal"/>
        <w:jc w:val="both"/>
        <w:rPr>
          <w:b/>
          <w:sz w:val="22"/>
          <w:ins w:id="58" w:author="yyamanis" w:date="2001-10-10T19:50:00Z"/>
        </w:rPr>
      </w:pPr>
      <w:ins w:id="54" w:author="yyamanis" w:date="2001-10-10T19:50:00Z">
        <w:r>
          <w:rPr>
            <w:b/>
            <w:sz w:val="22"/>
          </w:rPr>
          <w:t xml:space="preserve">COUNTERPARTY: AFTER YOU HAVE CONFIRMED TRANSACTION, PLEASE RETURN TO EJC, ATTENTION:  </w:t>
        </w:r>
      </w:ins>
      <w:ins w:id="55" w:author="yyamanis" w:date="2001-10-10T19:50:00Z">
        <w:r>
          <w:rPr>
            <w:b/>
            <w:sz w:val="22"/>
            <w:lang w:eastAsia="ja-JP"/>
          </w:rPr>
          <w:t xml:space="preserve">CHIEF FINANCIAL OFFICER, </w:t>
        </w:r>
      </w:ins>
      <w:ins w:id="56" w:author="yyamanis" w:date="2001-10-10T19:50:00Z">
        <w:r>
          <w:rPr>
            <w:b/>
            <w:sz w:val="22"/>
          </w:rPr>
          <w:t xml:space="preserve">AT FAX NO </w:t>
        </w:r>
      </w:ins>
      <w:ins w:id="57" w:author="yyamanis" w:date="2001-10-10T19:50:00Z">
        <w:r>
          <w:rPr>
            <w:b/>
            <w:sz w:val="22"/>
          </w:rPr>
          <w:fldChar w:fldCharType="begin"/>
        </w:r>
        <w:r>
          <w:rPr>
            <w:sz w:val="22"/>
            <w:b/>
          </w:rPr>
          <w:instrText xml:space="preserve"> MERGEFIELD EnronFax </w:instrText>
        </w:r>
        <w:r>
          <w:rPr>
            <w:sz w:val="22"/>
            <w:b/>
          </w:rPr>
          <w:fldChar w:fldCharType="separate"/>
        </w:r>
        <w:r>
          <w:rPr>
            <w:sz w:val="22"/>
            <w:b/>
          </w:rPr>
          <w:t xml:space="preserve">(612) 92292300 </w:t>
        </w:r>
        <w:r>
          <w:rPr>
            <w:sz w:val="22"/>
            <w:b/>
          </w:rPr>
          <w:fldChar w:fldCharType="end"/>
        </w:r>
      </w:ins>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ins w:id="59" w:author="yyamanis" w:date="2001-10-10T19:50:00Z">
              <w:r>
                <w:rPr>
                  <w:b/>
                  <w:sz w:val="22"/>
                </w:rPr>
                <w:t>Address for Notices to EJC:</w:t>
              </w:r>
            </w:ins>
          </w:p>
        </w:tc>
        <w:tc>
          <w:tcPr>
            <w:tcW w:w="4932" w:type="dxa"/>
            <w:tcBorders/>
          </w:tcPr>
          <w:p>
            <w:pPr>
              <w:pStyle w:val="Normal"/>
              <w:rPr>
                <w:sz w:val="22"/>
              </w:rPr>
            </w:pPr>
            <w:ins w:id="60" w:author="yyamanis" w:date="2001-10-10T19:50:00Z">
              <w:r>
                <w:rPr>
                  <w:b/>
                  <w:sz w:val="22"/>
                </w:rPr>
                <w:t>Payment Account Information for EJC:</w:t>
              </w:r>
            </w:ins>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rHeight w:val="1142" w:hRule="atLeast"/>
        </w:trPr>
        <w:tc>
          <w:tcPr>
            <w:tcW w:w="5508" w:type="dxa"/>
            <w:tcBorders/>
          </w:tcPr>
          <w:p>
            <w:pPr>
              <w:pStyle w:val="Normal"/>
              <w:widowControl w:val="false"/>
              <w:jc w:val="both"/>
              <w:rPr>
                <w:sz w:val="22"/>
                <w:lang w:eastAsia="ja-JP"/>
                <w:ins w:id="62" w:author="yyamanis" w:date="2001-10-10T19:50:00Z"/>
              </w:rPr>
            </w:pPr>
            <w:ins w:id="61" w:author="yyamanis" w:date="2001-10-10T19:50:00Z">
              <w:r>
                <w:rPr>
                  <w:sz w:val="22"/>
                  <w:lang w:eastAsia="ja-JP"/>
                </w:rPr>
                <w:t>Otemachi First Square Bldg.</w:t>
              </w:r>
            </w:ins>
          </w:p>
          <w:p>
            <w:pPr>
              <w:pStyle w:val="Normal"/>
              <w:widowControl w:val="false"/>
              <w:jc w:val="both"/>
              <w:rPr>
                <w:ins w:id="66" w:author="yyamanis" w:date="2001-10-10T19:50:00Z"/>
              </w:rPr>
            </w:pPr>
            <w:ins w:id="63" w:author="yyamanis" w:date="2001-10-10T19:50:00Z">
              <w:r>
                <w:rPr>
                  <w:sz w:val="22"/>
                  <w:lang w:eastAsia="ja-JP"/>
                </w:rPr>
                <w:t>West 11</w:t>
              </w:r>
            </w:ins>
            <w:ins w:id="64" w:author="yyamanis" w:date="2001-10-10T19:50:00Z">
              <w:r>
                <w:rPr>
                  <w:sz w:val="22"/>
                  <w:vertAlign w:val="superscript"/>
                  <w:lang w:eastAsia="ja-JP"/>
                </w:rPr>
                <w:t>th</w:t>
              </w:r>
            </w:ins>
            <w:ins w:id="65" w:author="yyamanis" w:date="2001-10-10T19:50:00Z">
              <w:r>
                <w:rPr>
                  <w:sz w:val="22"/>
                  <w:lang w:eastAsia="ja-JP"/>
                </w:rPr>
                <w:t xml:space="preserve"> Floor </w:t>
              </w:r>
            </w:ins>
          </w:p>
          <w:p>
            <w:pPr>
              <w:pStyle w:val="Normal"/>
              <w:widowControl w:val="false"/>
              <w:jc w:val="both"/>
              <w:rPr>
                <w:sz w:val="22"/>
                <w:lang w:eastAsia="ja-JP"/>
                <w:ins w:id="68" w:author="yyamanis" w:date="2001-10-10T19:50:00Z"/>
              </w:rPr>
            </w:pPr>
            <w:ins w:id="67" w:author="yyamanis" w:date="2001-10-10T19:50:00Z">
              <w:r>
                <w:rPr>
                  <w:sz w:val="22"/>
                  <w:lang w:eastAsia="ja-JP"/>
                </w:rPr>
                <w:t>1-5-1 Otemachi, Chiyoda-ku</w:t>
              </w:r>
            </w:ins>
          </w:p>
          <w:p>
            <w:pPr>
              <w:pStyle w:val="Normal"/>
              <w:widowControl w:val="false"/>
              <w:jc w:val="both"/>
              <w:rPr>
                <w:sz w:val="22"/>
                <w:lang w:eastAsia="ja-JP"/>
              </w:rPr>
            </w:pPr>
            <w:ins w:id="69" w:author="yyamanis" w:date="2001-10-10T19:50:00Z">
              <w:r>
                <w:rPr>
                  <w:sz w:val="22"/>
                  <w:lang w:eastAsia="ja-JP"/>
                </w:rPr>
                <w:t>Tokyo 100-0004</w:t>
              </w:r>
            </w:ins>
          </w:p>
        </w:tc>
        <w:tc>
          <w:tcPr>
            <w:tcW w:w="4932" w:type="dxa"/>
            <w:tcBorders/>
          </w:tcPr>
          <w:p>
            <w:pPr>
              <w:pStyle w:val="Normal"/>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2"/>
                <w:ins w:id="71" w:author="yyamanis" w:date="2001-10-10T19:50:00Z"/>
              </w:rPr>
            </w:pPr>
            <w:ins w:id="70" w:author="yyamanis" w:date="2001-10-10T19:50:00Z">
              <w:r>
                <w:rPr>
                  <w:sz w:val="22"/>
                </w:rPr>
                <w:t>Bank Name:</w:t>
                <w:tab/>
                <w:t>Chase Manhattan Bank</w:t>
              </w:r>
            </w:ins>
          </w:p>
          <w:p>
            <w:pPr>
              <w:pStyle w:val="Normal"/>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ins w:id="74" w:author="yyamanis" w:date="2001-10-10T19:50:00Z"/>
              </w:rPr>
            </w:pPr>
            <w:ins w:id="72" w:author="yyamanis" w:date="2001-10-10T19:50:00Z">
              <w:r>
                <w:rPr>
                  <w:sz w:val="22"/>
                </w:rPr>
                <w:t>Branch N</w:t>
              </w:r>
            </w:ins>
            <w:ins w:id="73" w:author="yyamanis" w:date="2001-10-10T19:50:00Z">
              <w:r>
                <w:rPr>
                  <w:sz w:val="22"/>
                </w:rPr>
                <w:t xml:space="preserve">ame: </w:t>
                <w:tab/>
                <w:t>Tokyo</w:t>
              </w:r>
            </w:ins>
          </w:p>
          <w:p>
            <w:pPr>
              <w:pStyle w:val="Normal"/>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ins w:id="77" w:author="yyamanis" w:date="2001-10-10T19:50:00Z"/>
              </w:rPr>
            </w:pPr>
            <w:ins w:id="75" w:author="yyamanis" w:date="2001-10-10T19:50:00Z">
              <w:r>
                <w:rPr>
                  <w:sz w:val="22"/>
                </w:rPr>
                <w:t>Account Type:</w:t>
                <w:tab/>
              </w:r>
            </w:ins>
            <w:ins w:id="76" w:author="yyamanis" w:date="2001-10-10T19:50:00Z">
              <w:r>
                <w:rPr>
                  <w:sz w:val="22"/>
                  <w:lang w:eastAsia="ja-JP"/>
                </w:rPr>
                <w:t>Checking</w:t>
              </w:r>
            </w:ins>
          </w:p>
          <w:p>
            <w:pPr>
              <w:pStyle w:val="Normal"/>
              <w:widowControl w:val="false"/>
              <w:jc w:val="both"/>
              <w:rPr>
                <w:sz w:val="22"/>
                <w:lang w:eastAsia="ja-JP"/>
                <w:ins w:id="80" w:author="yyamanis" w:date="2001-10-10T19:50:00Z"/>
              </w:rPr>
            </w:pPr>
            <w:ins w:id="78" w:author="yyamanis" w:date="2001-10-10T19:50:00Z">
              <w:r>
                <w:rPr>
                  <w:sz w:val="22"/>
                </w:rPr>
                <w:t>Account No.:</w:t>
                <w:tab/>
                <w:t>01100040</w:t>
              </w:r>
            </w:ins>
            <w:ins w:id="79" w:author="yyamanis" w:date="2001-10-11T15:04:00Z">
              <w:r>
                <w:rPr>
                  <w:sz w:val="22"/>
                  <w:lang w:eastAsia="ja-JP"/>
                </w:rPr>
                <w:t>33</w:t>
              </w:r>
            </w:ins>
          </w:p>
          <w:p>
            <w:pPr>
              <w:pStyle w:val="Normal"/>
              <w:widowControl w:val="false"/>
              <w:jc w:val="both"/>
              <w:rPr>
                <w:sz w:val="22"/>
                <w:lang w:eastAsia="ja-JP"/>
              </w:rPr>
            </w:pPr>
            <w:ins w:id="81" w:author="yyamanis" w:date="2001-10-10T19:50:00Z">
              <w:r>
                <w:rPr>
                  <w:sz w:val="22"/>
                  <w:lang w:eastAsia="ja-JP"/>
                </w:rPr>
                <w:t>Account Name:</w:t>
                <w:tab/>
                <w:t>Enron Japan Corp.</w:t>
              </w:r>
            </w:ins>
          </w:p>
        </w:tc>
      </w:tr>
      <w:tr>
        <w:trPr/>
        <w:tc>
          <w:tcPr>
            <w:tcW w:w="5508" w:type="dxa"/>
            <w:tcBorders/>
          </w:tcPr>
          <w:p>
            <w:pPr>
              <w:pStyle w:val="Normal"/>
              <w:widowControl w:val="false"/>
              <w:jc w:val="both"/>
              <w:rPr/>
            </w:pPr>
            <w:ins w:id="82" w:author="yyamanis" w:date="2001-10-10T19:50:00Z">
              <w:r>
                <w:rPr>
                  <w:sz w:val="22"/>
                </w:rPr>
                <w:t xml:space="preserve">Attn: </w:t>
              </w:r>
            </w:ins>
            <w:ins w:id="83" w:author="yyamanis" w:date="2001-10-10T19:50:00Z">
              <w:r>
                <w:rPr>
                  <w:sz w:val="22"/>
                  <w:lang w:eastAsia="ja-JP"/>
                </w:rPr>
                <w:t xml:space="preserve">Chief Executive Officer    </w:t>
              </w:r>
            </w:ins>
          </w:p>
        </w:tc>
        <w:tc>
          <w:tcPr>
            <w:tcW w:w="4932" w:type="dxa"/>
            <w:tcBorders/>
          </w:tcPr>
          <w:p>
            <w:pPr>
              <w:pStyle w:val="Normal"/>
              <w:snapToGrid w:val="false"/>
              <w:rPr>
                <w:sz w:val="22"/>
                <w:lang w:eastAsia="ja-JP"/>
              </w:rPr>
            </w:pPr>
            <w:r>
              <w:rPr>
                <w:sz w:val="22"/>
                <w:lang w:eastAsia="ja-JP"/>
              </w:rPr>
            </w:r>
          </w:p>
        </w:tc>
      </w:tr>
      <w:tr>
        <w:trPr/>
        <w:tc>
          <w:tcPr>
            <w:tcW w:w="5508" w:type="dxa"/>
            <w:tcBorders/>
          </w:tcPr>
          <w:p>
            <w:pPr>
              <w:pStyle w:val="Normal"/>
              <w:rPr>
                <w:sz w:val="22"/>
              </w:rPr>
            </w:pPr>
            <w:ins w:id="84" w:author="yyamanis" w:date="2001-10-10T19:50:00Z">
              <w:r>
                <w:rPr>
                  <w:sz w:val="22"/>
                </w:rPr>
                <w:t>Fax</w:t>
              </w:r>
            </w:ins>
            <w:ins w:id="85" w:author="yyamanis" w:date="2001-10-10T19:50:00Z">
              <w:r>
                <w:rPr>
                  <w:sz w:val="22"/>
                  <w:lang w:eastAsia="ja-JP"/>
                </w:rPr>
                <w:t xml:space="preserve"> No.</w:t>
              </w:r>
            </w:ins>
            <w:ins w:id="86" w:author="yyamanis" w:date="2001-10-10T19:50:00Z">
              <w:r>
                <w:rPr>
                  <w:sz w:val="22"/>
                </w:rPr>
                <w:t xml:space="preserve">: </w:t>
              </w:r>
            </w:ins>
            <w:ins w:id="87" w:author="yyamanis" w:date="2001-10-10T19:50:00Z">
              <w:r>
                <w:rPr>
                  <w:sz w:val="22"/>
                  <w:lang w:eastAsia="ja-JP"/>
                </w:rPr>
                <w:t xml:space="preserve">    03-5219-45</w:t>
              </w:r>
            </w:ins>
            <w:ins w:id="88" w:author="yyamanis" w:date="2001-10-16T11:10:00Z">
              <w:r>
                <w:rPr>
                  <w:sz w:val="22"/>
                  <w:lang w:eastAsia="ja-JP"/>
                </w:rPr>
                <w:t>1</w:t>
              </w:r>
            </w:ins>
            <w:ins w:id="89" w:author="yyamanis" w:date="2001-10-10T19:50:00Z">
              <w:r>
                <w:rPr>
                  <w:sz w:val="22"/>
                  <w:lang w:eastAsia="ja-JP"/>
                </w:rPr>
                <w:t>0</w:t>
              </w:r>
            </w:ins>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ins w:id="90" w:author="yyamanis" w:date="2001-10-10T19:50:00Z">
              <w:r>
                <w:rPr>
                  <w:sz w:val="22"/>
                </w:rPr>
                <w:t>Phone</w:t>
              </w:r>
            </w:ins>
            <w:ins w:id="91" w:author="yyamanis" w:date="2001-10-10T19:50:00Z">
              <w:r>
                <w:rPr>
                  <w:sz w:val="22"/>
                  <w:lang w:eastAsia="ja-JP"/>
                </w:rPr>
                <w:t xml:space="preserve"> No.</w:t>
              </w:r>
            </w:ins>
            <w:ins w:id="92" w:author="yyamanis" w:date="2001-10-10T19:50:00Z">
              <w:r>
                <w:rPr>
                  <w:sz w:val="22"/>
                </w:rPr>
                <w:t xml:space="preserve">: </w:t>
              </w:r>
            </w:ins>
            <w:ins w:id="93" w:author="yyamanis" w:date="2001-10-10T19:50:00Z">
              <w:r>
                <w:rPr>
                  <w:sz w:val="22"/>
                  <w:lang w:eastAsia="ja-JP"/>
                </w:rPr>
                <w:t>03-5219-45</w:t>
              </w:r>
            </w:ins>
            <w:ins w:id="94" w:author="yyamanis" w:date="2001-10-16T11:10:00Z">
              <w:r>
                <w:rPr>
                  <w:sz w:val="22"/>
                  <w:lang w:eastAsia="ja-JP"/>
                </w:rPr>
                <w:t>0</w:t>
              </w:r>
            </w:ins>
            <w:ins w:id="95" w:author="yyamanis" w:date="2001-10-10T19:50:00Z">
              <w:r>
                <w:rPr>
                  <w:sz w:val="22"/>
                  <w:lang w:eastAsia="ja-JP"/>
                </w:rPr>
                <w:t>0</w:t>
              </w:r>
            </w:ins>
          </w:p>
        </w:tc>
        <w:tc>
          <w:tcPr>
            <w:tcW w:w="4932" w:type="dxa"/>
            <w:tcBorders/>
          </w:tcPr>
          <w:p>
            <w:pPr>
              <w:pStyle w:val="Normal"/>
              <w:snapToGrid w:val="false"/>
              <w:rPr>
                <w:sz w:val="22"/>
              </w:rPr>
            </w:pPr>
            <w:r>
              <w:rPr>
                <w:sz w:val="22"/>
              </w:rPr>
            </w:r>
          </w:p>
        </w:tc>
      </w:tr>
    </w:tbl>
    <w:p>
      <w:pPr>
        <w:pStyle w:val="Normal"/>
        <w:ind w:end="-360"/>
        <w:rPr>
          <w:sz w:val="22"/>
        </w:rPr>
      </w:pPr>
      <w:r>
        <w:rPr>
          <w:sz w:val="22"/>
        </w:rPr>
        <w:t>With a copy of any notice given pursuant to Section 3 or 4 of Annex A or Annex B, if any, to:</w:t>
      </w:r>
    </w:p>
    <w:p>
      <w:pPr>
        <w:pStyle w:val="Normal"/>
        <w:rPr>
          <w:sz w:val="22"/>
          <w:lang w:eastAsia="ja-JP"/>
          <w:ins w:id="97" w:author="yyamanis" w:date="2001-10-10T19:50:00Z"/>
        </w:rPr>
      </w:pPr>
      <w:ins w:id="96" w:author="yyamanis" w:date="2001-10-10T19:50:00Z">
        <w:r>
          <w:rPr>
            <w:sz w:val="22"/>
            <w:lang w:eastAsia="ja-JP"/>
          </w:rPr>
        </w:r>
      </w:ins>
    </w:p>
    <w:p>
      <w:pPr>
        <w:pStyle w:val="Normal"/>
        <w:widowControl w:val="false"/>
        <w:jc w:val="both"/>
        <w:rPr>
          <w:sz w:val="22"/>
          <w:lang w:eastAsia="ja-JP"/>
          <w:ins w:id="99" w:author="yyamanis" w:date="2001-10-10T19:50:00Z"/>
        </w:rPr>
      </w:pPr>
      <w:ins w:id="98" w:author="yyamanis" w:date="2001-10-10T19:50:00Z">
        <w:r>
          <w:rPr>
            <w:sz w:val="22"/>
            <w:lang w:eastAsia="ja-JP"/>
          </w:rPr>
          <w:t>Enron Japan Corp.</w:t>
        </w:r>
      </w:ins>
    </w:p>
    <w:p>
      <w:pPr>
        <w:pStyle w:val="Normal"/>
        <w:widowControl w:val="false"/>
        <w:jc w:val="both"/>
        <w:rPr>
          <w:sz w:val="22"/>
          <w:lang w:eastAsia="ja-JP"/>
          <w:ins w:id="101" w:author="yyamanis" w:date="2001-10-10T19:50:00Z"/>
        </w:rPr>
      </w:pPr>
      <w:ins w:id="100" w:author="yyamanis" w:date="2001-10-10T19:50:00Z">
        <w:r>
          <w:rPr>
            <w:sz w:val="22"/>
            <w:lang w:eastAsia="ja-JP"/>
          </w:rPr>
          <w:t>Otemachi First Square Bldg.</w:t>
        </w:r>
      </w:ins>
    </w:p>
    <w:p>
      <w:pPr>
        <w:pStyle w:val="Normal"/>
        <w:widowControl w:val="false"/>
        <w:jc w:val="both"/>
        <w:rPr>
          <w:ins w:id="105" w:author="yyamanis" w:date="2001-10-10T19:50:00Z"/>
        </w:rPr>
      </w:pPr>
      <w:ins w:id="102" w:author="yyamanis" w:date="2001-10-10T19:50:00Z">
        <w:r>
          <w:rPr>
            <w:sz w:val="22"/>
            <w:lang w:eastAsia="ja-JP"/>
          </w:rPr>
          <w:t>West 11</w:t>
        </w:r>
      </w:ins>
      <w:ins w:id="103" w:author="yyamanis" w:date="2001-10-10T19:50:00Z">
        <w:r>
          <w:rPr>
            <w:sz w:val="22"/>
            <w:vertAlign w:val="superscript"/>
            <w:lang w:eastAsia="ja-JP"/>
          </w:rPr>
          <w:t>th</w:t>
        </w:r>
      </w:ins>
      <w:ins w:id="104" w:author="yyamanis" w:date="2001-10-10T19:50:00Z">
        <w:r>
          <w:rPr>
            <w:sz w:val="22"/>
            <w:lang w:eastAsia="ja-JP"/>
          </w:rPr>
          <w:t xml:space="preserve"> Floor </w:t>
        </w:r>
      </w:ins>
    </w:p>
    <w:p>
      <w:pPr>
        <w:pStyle w:val="Normal"/>
        <w:widowControl w:val="false"/>
        <w:jc w:val="both"/>
        <w:rPr>
          <w:sz w:val="22"/>
          <w:lang w:eastAsia="ja-JP"/>
          <w:ins w:id="107" w:author="yyamanis" w:date="2001-10-10T19:50:00Z"/>
        </w:rPr>
      </w:pPr>
      <w:ins w:id="106" w:author="yyamanis" w:date="2001-10-10T19:50:00Z">
        <w:r>
          <w:rPr>
            <w:sz w:val="22"/>
            <w:lang w:eastAsia="ja-JP"/>
          </w:rPr>
          <w:t>1-5-1 Otemachi, Chiyoda-ku</w:t>
        </w:r>
      </w:ins>
    </w:p>
    <w:p>
      <w:pPr>
        <w:pStyle w:val="Normal"/>
        <w:widowControl w:val="false"/>
        <w:jc w:val="both"/>
        <w:rPr>
          <w:sz w:val="22"/>
          <w:lang w:eastAsia="ja-JP"/>
          <w:ins w:id="109" w:author="yyamanis" w:date="2001-10-10T19:50:00Z"/>
        </w:rPr>
      </w:pPr>
      <w:ins w:id="108" w:author="yyamanis" w:date="2001-10-10T19:50:00Z">
        <w:r>
          <w:rPr>
            <w:sz w:val="22"/>
            <w:lang w:eastAsia="ja-JP"/>
          </w:rPr>
          <w:t xml:space="preserve">Tokyo 100-0004 </w:t>
        </w:r>
      </w:ins>
    </w:p>
    <w:p>
      <w:pPr>
        <w:pStyle w:val="Normal"/>
        <w:widowControl w:val="false"/>
        <w:autoSpaceDE w:val="false"/>
        <w:rPr>
          <w:bCs/>
          <w:sz w:val="22"/>
          <w:lang w:eastAsia="ja-JP"/>
          <w:ins w:id="111" w:author="yyamanis" w:date="2001-10-10T19:50:00Z"/>
        </w:rPr>
      </w:pPr>
      <w:ins w:id="110" w:author="yyamanis" w:date="2001-10-10T19:50:00Z">
        <w:r>
          <w:rPr>
            <w:bCs/>
            <w:sz w:val="22"/>
            <w:lang w:eastAsia="ja-JP"/>
          </w:rPr>
        </w:r>
      </w:ins>
    </w:p>
    <w:p>
      <w:pPr>
        <w:pStyle w:val="Normal"/>
        <w:widowControl w:val="false"/>
        <w:autoSpaceDE w:val="false"/>
        <w:rPr>
          <w:sz w:val="22"/>
          <w:lang w:eastAsia="ja-JP"/>
          <w:ins w:id="113" w:author="yyamanis" w:date="2001-10-10T19:50:00Z"/>
        </w:rPr>
      </w:pPr>
      <w:ins w:id="112" w:author="yyamanis" w:date="2001-10-10T19:50:00Z">
        <w:r>
          <w:rPr>
            <w:bCs/>
            <w:sz w:val="22"/>
            <w:lang w:eastAsia="ja-JP"/>
          </w:rPr>
          <w:t>Attn.: Chief Accounting Officer</w:t>
        </w:r>
      </w:ins>
    </w:p>
    <w:p>
      <w:pPr>
        <w:pStyle w:val="Normal"/>
        <w:widowControl w:val="false"/>
        <w:autoSpaceDE w:val="false"/>
        <w:rPr>
          <w:sz w:val="22"/>
          <w:lang w:eastAsia="ja-JP"/>
          <w:ins w:id="115" w:author="yyamanis" w:date="2001-10-10T19:50:00Z"/>
        </w:rPr>
      </w:pPr>
      <w:ins w:id="114" w:author="yyamanis" w:date="2001-10-10T19:50:00Z">
        <w:r>
          <w:rPr>
            <w:sz w:val="22"/>
            <w:lang w:eastAsia="ja-JP"/>
          </w:rPr>
          <w:t>Fax No.: 03-5219-4510</w:t>
        </w:r>
      </w:ins>
    </w:p>
    <w:p>
      <w:pPr>
        <w:pStyle w:val="Normal"/>
        <w:widowControl w:val="false"/>
        <w:autoSpaceDE w:val="false"/>
        <w:rPr>
          <w:sz w:val="22"/>
          <w:lang w:eastAsia="ja-JP"/>
          <w:ins w:id="117" w:author="yyamanis" w:date="2001-10-10T19:50:00Z"/>
        </w:rPr>
      </w:pPr>
      <w:ins w:id="116" w:author="yyamanis" w:date="2001-10-10T19:50:00Z">
        <w:r>
          <w:rPr>
            <w:sz w:val="22"/>
            <w:lang w:eastAsia="ja-JP"/>
          </w:rPr>
        </w:r>
      </w:ins>
    </w:p>
    <w:p>
      <w:pPr>
        <w:pStyle w:val="Normal"/>
        <w:rPr>
          <w:ins w:id="121" w:author="yyamanis" w:date="2001-10-10T19:50:00Z"/>
        </w:rPr>
      </w:pPr>
      <w:ins w:id="118" w:author="yyamanis" w:date="2001-10-10T19:50:00Z">
        <w:r>
          <w:rPr>
            <w:sz w:val="22"/>
            <w:lang w:eastAsia="ja-JP"/>
          </w:rPr>
          <w:t>Attn.:</w:t>
          <w:tab/>
          <w:t xml:space="preserve">Chief </w:t>
        </w:r>
      </w:ins>
      <w:ins w:id="119" w:author="yyamanis" w:date="2001-10-10T19:50:00Z">
        <w:r>
          <w:rPr>
            <w:sz w:val="22"/>
            <w:lang w:eastAsia="ja-JP"/>
          </w:rPr>
          <w:t>Financial</w:t>
        </w:r>
      </w:ins>
      <w:ins w:id="120" w:author="yyamanis" w:date="2001-10-10T19:50:00Z">
        <w:r>
          <w:rPr>
            <w:sz w:val="22"/>
            <w:lang w:eastAsia="ja-JP"/>
          </w:rPr>
          <w:t xml:space="preserve"> Officer</w:t>
        </w:r>
      </w:ins>
    </w:p>
    <w:p>
      <w:pPr>
        <w:pStyle w:val="Normal"/>
        <w:rPr>
          <w:sz w:val="22"/>
          <w:lang w:eastAsia="ja-JP"/>
          <w:ins w:id="125" w:author="yyamanis" w:date="2001-10-16T10:53:00Z"/>
        </w:rPr>
      </w:pPr>
      <w:ins w:id="122" w:author="yyamanis" w:date="2001-10-10T19:50:00Z">
        <w:r>
          <w:rPr>
            <w:sz w:val="22"/>
            <w:lang w:eastAsia="ja-JP"/>
          </w:rPr>
          <w:t>Fax No.:</w:t>
        </w:r>
      </w:ins>
      <w:ins w:id="123" w:author="yyamanis" w:date="2001-10-10T19:50:00Z">
        <w:r>
          <w:rPr>
            <w:sz w:val="22"/>
          </w:rPr>
          <w:t xml:space="preserve"> </w:t>
        </w:r>
      </w:ins>
      <w:ins w:id="124" w:author="yyamanis" w:date="2001-10-10T19:50:00Z">
        <w:r>
          <w:rPr>
            <w:sz w:val="22"/>
          </w:rPr>
          <w:fldChar w:fldCharType="begin"/>
        </w:r>
        <w:r>
          <w:rPr>
            <w:sz w:val="22"/>
          </w:rPr>
          <w:instrText xml:space="preserve"> MERGEFIELD EnronFax </w:instrText>
        </w:r>
        <w:r>
          <w:rPr>
            <w:sz w:val="22"/>
          </w:rPr>
          <w:fldChar w:fldCharType="separate"/>
        </w:r>
        <w:r>
          <w:rPr>
            <w:sz w:val="22"/>
          </w:rPr>
          <w:t xml:space="preserve">(612) 9229-2300 </w:t>
        </w:r>
        <w:r>
          <w:rPr>
            <w:sz w:val="22"/>
          </w:rPr>
          <w:fldChar w:fldCharType="end"/>
        </w:r>
      </w:ins>
    </w:p>
    <w:p>
      <w:pPr>
        <w:pStyle w:val="Normal"/>
        <w:rPr>
          <w:sz w:val="22"/>
          <w:lang w:eastAsia="ja-JP"/>
          <w:ins w:id="127" w:author="yyamanis" w:date="2001-10-12T16:20:00Z"/>
        </w:rPr>
      </w:pPr>
      <w:ins w:id="126" w:author="yyamanis" w:date="2001-10-12T16:20:00Z">
        <w:r>
          <w:rPr>
            <w:sz w:val="22"/>
            <w:lang w:eastAsia="ja-JP"/>
          </w:rPr>
        </w:r>
      </w:ins>
    </w:p>
    <w:p>
      <w:pPr>
        <w:pStyle w:val="Normal"/>
        <w:widowControl w:val="false"/>
        <w:jc w:val="both"/>
        <w:rPr>
          <w:sz w:val="22"/>
          <w:lang w:eastAsia="ja-JP"/>
          <w:ins w:id="129" w:author="yyamanis" w:date="2001-10-10T19:50:00Z"/>
        </w:rPr>
      </w:pPr>
      <w:ins w:id="128" w:author="yyamanis" w:date="2001-10-10T19:50:00Z">
        <w:r>
          <w:rPr>
            <w:sz w:val="22"/>
            <w:lang w:eastAsia="ja-JP"/>
          </w:rPr>
          <w:t>Attn.: Head of Legal Department</w:t>
        </w:r>
      </w:ins>
    </w:p>
    <w:p>
      <w:pPr>
        <w:pStyle w:val="Normal"/>
        <w:widowControl w:val="false"/>
        <w:jc w:val="both"/>
        <w:rPr>
          <w:sz w:val="22"/>
          <w:lang w:eastAsia="ja-JP"/>
          <w:ins w:id="131" w:author="yyamanis" w:date="2001-10-10T19:50:00Z"/>
        </w:rPr>
      </w:pPr>
      <w:ins w:id="130" w:author="yyamanis" w:date="2001-10-10T19:50:00Z">
        <w:r>
          <w:rPr>
            <w:sz w:val="22"/>
            <w:lang w:eastAsia="ja-JP"/>
          </w:rPr>
          <w:t>Fax No.: 03 5219 4510</w:t>
        </w:r>
      </w:ins>
      <w:r>
        <w:br w:type="page"/>
      </w:r>
    </w:p>
    <w:p>
      <w:pPr>
        <w:pStyle w:val="Normal"/>
        <w:rPr>
          <w:sz w:val="22"/>
          <w:lang w:eastAsia="ja-JP"/>
          <w:ins w:id="133" w:author="yyamanis" w:date="2001-10-10T19:50:00Z"/>
        </w:rPr>
      </w:pPr>
      <w:ins w:id="132" w:author="yyamanis" w:date="2001-10-10T19:50:00Z">
        <w:r>
          <w:rPr>
            <w:sz w:val="22"/>
            <w:lang w:eastAsia="ja-JP"/>
          </w:rPr>
          <w:t>Enron Corp</w:t>
        </w:r>
      </w:ins>
    </w:p>
    <w:p>
      <w:pPr>
        <w:pStyle w:val="Normal"/>
        <w:rPr>
          <w:sz w:val="22"/>
          <w:ins w:id="135" w:author="yyamanis" w:date="2001-10-10T19:50:00Z"/>
        </w:rPr>
      </w:pPr>
      <w:ins w:id="134" w:author="yyamanis" w:date="2001-10-10T19:50:00Z">
        <w:r>
          <w:rPr>
            <w:sz w:val="22"/>
          </w:rPr>
          <w:t>1400 Smith Street</w:t>
        </w:r>
      </w:ins>
    </w:p>
    <w:p>
      <w:pPr>
        <w:pStyle w:val="Normal"/>
        <w:rPr>
          <w:sz w:val="22"/>
          <w:ins w:id="137" w:author="yyamanis" w:date="2001-10-10T19:50:00Z"/>
        </w:rPr>
      </w:pPr>
      <w:ins w:id="136" w:author="yyamanis" w:date="2001-10-10T19:50:00Z">
        <w:r>
          <w:rPr>
            <w:sz w:val="22"/>
          </w:rPr>
          <w:t>Houston, Texas 77002</w:t>
        </w:r>
      </w:ins>
    </w:p>
    <w:p>
      <w:pPr>
        <w:pStyle w:val="Normal"/>
        <w:rPr>
          <w:sz w:val="22"/>
          <w:ins w:id="139" w:author="yyamanis" w:date="2001-10-10T19:50:00Z"/>
        </w:rPr>
      </w:pPr>
      <w:ins w:id="138" w:author="yyamanis" w:date="2001-10-10T19:50:00Z">
        <w:r>
          <w:rPr>
            <w:sz w:val="22"/>
          </w:rPr>
          <w:t>Attn.: Assistant General Counsel, Trading Group</w:t>
        </w:r>
      </w:ins>
    </w:p>
    <w:p>
      <w:pPr>
        <w:pStyle w:val="Normal"/>
        <w:rPr>
          <w:sz w:val="22"/>
          <w:lang w:eastAsia="ja-JP"/>
          <w:del w:id="147" w:author="yyamanis" w:date="2001-10-10T19:49:00Z"/>
        </w:rPr>
      </w:pPr>
      <w:ins w:id="140" w:author="yyamanis" w:date="2001-10-10T19:50:00Z">
        <w:r>
          <w:rPr>
            <w:sz w:val="22"/>
          </w:rPr>
          <w:t>Fax</w:t>
        </w:r>
      </w:ins>
      <w:ins w:id="141" w:author="yyamanis" w:date="2001-10-10T19:50:00Z">
        <w:r>
          <w:rPr>
            <w:sz w:val="22"/>
            <w:lang w:eastAsia="ja-JP"/>
          </w:rPr>
          <w:t xml:space="preserve"> No.</w:t>
        </w:r>
      </w:ins>
      <w:ins w:id="142" w:author="yyamanis" w:date="2001-10-10T19:50:00Z">
        <w:r>
          <w:rPr>
            <w:sz w:val="22"/>
          </w:rPr>
          <w:t>:  713</w:t>
        </w:r>
      </w:ins>
      <w:ins w:id="143" w:author="yyamanis" w:date="2001-10-10T19:50:00Z">
        <w:r>
          <w:rPr>
            <w:sz w:val="22"/>
            <w:lang w:eastAsia="ja-JP"/>
          </w:rPr>
          <w:t xml:space="preserve"> </w:t>
        </w:r>
      </w:ins>
      <w:ins w:id="144" w:author="yyamanis" w:date="2001-10-10T19:50:00Z">
        <w:r>
          <w:rPr>
            <w:sz w:val="22"/>
          </w:rPr>
          <w:t>646</w:t>
        </w:r>
      </w:ins>
      <w:ins w:id="145" w:author="yyamanis" w:date="2001-10-10T19:50:00Z">
        <w:r>
          <w:rPr>
            <w:sz w:val="22"/>
            <w:lang w:eastAsia="ja-JP"/>
          </w:rPr>
          <w:t xml:space="preserve"> </w:t>
        </w:r>
      </w:ins>
      <w:ins w:id="146" w:author="yyamanis" w:date="2001-10-10T19:50:00Z">
        <w:r>
          <w:rPr>
            <w:sz w:val="22"/>
          </w:rPr>
          <w:t>4818</w:t>
        </w:r>
      </w:ins>
    </w:p>
    <w:p>
      <w:pPr>
        <w:pStyle w:val="Normal"/>
        <w:widowControl/>
        <w:bidi w:val="0"/>
        <w:ind w:end="0"/>
        <w:rPr>
          <w:sz w:val="22"/>
          <w:del w:id="149" w:author="yyamanis" w:date="2001-10-10T19:49:00Z"/>
        </w:rPr>
      </w:pPr>
      <w:del w:id="148" w:author="yyamanis" w:date="2001-10-10T19:49:00Z">
        <w:r>
          <w:rPr>
            <w:sz w:val="22"/>
          </w:rPr>
          <w:delText>With a copy of any notice given pursuant to Section 3 or 4 of Annex A or Annex B, if any, to:</w:delText>
        </w:r>
      </w:del>
    </w:p>
    <w:p>
      <w:pPr>
        <w:pStyle w:val="Normal"/>
        <w:rPr>
          <w:sz w:val="22"/>
          <w:lang w:eastAsia="ja-JP"/>
          <w:ins w:id="151" w:author="yyamanis" w:date="2001-10-10T18:45:00Z"/>
        </w:rPr>
      </w:pPr>
      <w:ins w:id="150" w:author="yyamanis" w:date="2001-10-10T18:45:00Z">
        <w:r>
          <w:rPr>
            <w:sz w:val="22"/>
            <w:lang w:eastAsia="ja-JP"/>
          </w:rPr>
        </w:r>
      </w:ins>
    </w:p>
    <w:p>
      <w:pPr>
        <w:pStyle w:val="Normal"/>
        <w:rPr>
          <w:sz w:val="22"/>
          <w:lang w:eastAsia="ja-JP"/>
          <w:del w:id="153" w:author="yyamanis" w:date="2001-10-10T19:50:00Z"/>
        </w:rPr>
      </w:pPr>
      <w:del w:id="152" w:author="yyamanis" w:date="2001-10-10T19:50:00Z">
        <w:r>
          <w:rPr>
            <w:sz w:val="22"/>
            <w:lang w:eastAsia="ja-JP"/>
          </w:rPr>
        </w:r>
      </w:del>
    </w:p>
    <w:p>
      <w:pPr>
        <w:pStyle w:val="Normal"/>
        <w:rPr>
          <w:sz w:val="22"/>
          <w:del w:id="155" w:author="yyamanis" w:date="2001-10-10T19:50:00Z"/>
        </w:rPr>
      </w:pPr>
      <w:del w:id="154" w:author="yyamanis" w:date="2001-10-10T19:50:00Z">
        <w:r>
          <w:rPr>
            <w:sz w:val="22"/>
          </w:rPr>
          <w:delText>1400 Smith Street</w:delText>
        </w:r>
      </w:del>
    </w:p>
    <w:p>
      <w:pPr>
        <w:pStyle w:val="Normal"/>
        <w:rPr>
          <w:sz w:val="22"/>
          <w:del w:id="157" w:author="yyamanis" w:date="2001-10-10T19:50:00Z"/>
        </w:rPr>
      </w:pPr>
      <w:del w:id="156" w:author="yyamanis" w:date="2001-10-10T19:50:00Z">
        <w:r>
          <w:rPr>
            <w:sz w:val="22"/>
          </w:rPr>
          <w:delText>Houston, Texas  77002</w:delText>
        </w:r>
      </w:del>
    </w:p>
    <w:p>
      <w:pPr>
        <w:pStyle w:val="Normal"/>
        <w:rPr>
          <w:sz w:val="22"/>
          <w:del w:id="159" w:author="yyamanis" w:date="2001-10-10T19:50:00Z"/>
        </w:rPr>
      </w:pPr>
      <w:del w:id="158" w:author="yyamanis" w:date="2001-10-10T19:50:00Z">
        <w:r>
          <w:rPr>
            <w:sz w:val="22"/>
          </w:rPr>
          <w:delText>Attn.: Assistant General Counsel, Trading Group</w:delText>
        </w:r>
      </w:del>
    </w:p>
    <w:p>
      <w:pPr>
        <w:pStyle w:val="Normal"/>
        <w:rPr>
          <w:sz w:val="22"/>
          <w:del w:id="161" w:author="yyamanis" w:date="2001-10-10T19:50:00Z"/>
        </w:rPr>
      </w:pPr>
      <w:del w:id="160" w:author="yyamanis" w:date="2001-10-10T19:50:00Z">
        <w:r>
          <w:rPr>
            <w:sz w:val="22"/>
          </w:rPr>
          <w:delText>Fax:  (713) 646-4818</w:delText>
        </w:r>
      </w:del>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pPr>
            <w:ins w:id="162" w:author="yyamanis" w:date="2001-10-16T11:01:00Z">
              <w:r>
                <w:rPr>
                  <w:sz w:val="22"/>
                </w:rPr>
                <w:t>Bank Name:</w:t>
              </w:r>
            </w:ins>
            <w:del w:id="163" w:author="yyamanis" w:date="2001-10-16T11:01:00Z">
              <w:r>
                <w:rPr>
                  <w:sz w:val="22"/>
                </w:rPr>
                <w:delText>____________</w:delText>
              </w:r>
            </w:del>
            <w:ins w:id="164" w:author="yyamanis" w:date="2001-10-16T11:01:00Z">
              <w:r>
                <w:rPr>
                  <w:sz w:val="22"/>
                  <w:lang w:eastAsia="ja-JP"/>
                </w:rPr>
                <w:t xml:space="preserve"> </w:t>
              </w:r>
            </w:ins>
            <w:r>
              <w:rPr>
                <w:sz w:val="22"/>
              </w:rPr>
              <w:t>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pPr>
            <w:ins w:id="165" w:author="yyamanis" w:date="2001-10-16T11:01:00Z">
              <w:r>
                <w:rPr>
                  <w:sz w:val="22"/>
                </w:rPr>
                <w:t>Branch N</w:t>
              </w:r>
            </w:ins>
            <w:ins w:id="166" w:author="yyamanis" w:date="2001-10-16T11:01:00Z">
              <w:r>
                <w:rPr>
                  <w:sz w:val="22"/>
                </w:rPr>
                <w:t xml:space="preserve">ame: </w:t>
              </w:r>
            </w:ins>
            <w:del w:id="167" w:author="yyamanis" w:date="2001-10-16T11:01:00Z">
              <w:r>
                <w:rPr>
                  <w:sz w:val="22"/>
                </w:rPr>
                <w:delText>__________</w:delText>
              </w:r>
            </w:del>
            <w:r>
              <w:rPr>
                <w:sz w:val="22"/>
              </w:rPr>
              <w:t>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pPr>
            <w:ins w:id="168" w:author="yyamanis" w:date="2001-10-16T11:02:00Z">
              <w:r>
                <w:rPr>
                  <w:sz w:val="22"/>
                </w:rPr>
                <w:t>Account Type:</w:t>
              </w:r>
            </w:ins>
            <w:del w:id="169" w:author="yyamanis" w:date="2001-10-16T11:02:00Z">
              <w:r>
                <w:rPr>
                  <w:sz w:val="22"/>
                </w:rPr>
                <w:delText>____________</w:delText>
              </w:r>
            </w:del>
            <w:ins w:id="170" w:author="yyamanis" w:date="2001-10-16T11:02:00Z">
              <w:r>
                <w:rPr>
                  <w:sz w:val="22"/>
                  <w:lang w:eastAsia="ja-JP"/>
                </w:rPr>
                <w:t xml:space="preserve"> </w:t>
              </w:r>
            </w:ins>
            <w:r>
              <w:rPr>
                <w:sz w:val="22"/>
              </w:rPr>
              <w:t>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pPr>
            <w:ins w:id="171" w:author="yyamanis" w:date="2001-10-16T11:02:00Z">
              <w:r>
                <w:rPr>
                  <w:sz w:val="22"/>
                </w:rPr>
                <w:t>Account No.:</w:t>
                <w:tab/>
              </w:r>
            </w:ins>
            <w:del w:id="172" w:author="yyamanis" w:date="2001-10-16T11:02:00Z">
              <w:r>
                <w:rPr>
                  <w:sz w:val="22"/>
                </w:rPr>
                <w:delText>_____________</w:delText>
              </w:r>
            </w:del>
            <w:r>
              <w:rPr>
                <w:sz w:val="22"/>
              </w:rPr>
              <w:t>____________________________</w:t>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pPr>
            <w:ins w:id="173" w:author="yyamanis" w:date="2001-10-16T11:02:00Z">
              <w:r>
                <w:rPr>
                  <w:sz w:val="22"/>
                  <w:lang w:eastAsia="ja-JP"/>
                </w:rPr>
                <w:t>Account Name:</w:t>
              </w:r>
            </w:ins>
            <w:del w:id="174" w:author="yyamanis" w:date="2001-10-16T11:02:00Z">
              <w:r>
                <w:rPr>
                  <w:sz w:val="22"/>
                </w:rPr>
                <w:delText>____________</w:delText>
              </w:r>
            </w:del>
            <w:ins w:id="175" w:author="yyamanis" w:date="2001-10-16T11:02:00Z">
              <w:r>
                <w:rPr>
                  <w:sz w:val="22"/>
                  <w:lang w:eastAsia="ja-JP"/>
                </w:rPr>
                <w:t xml:space="preserve"> </w:t>
              </w:r>
            </w:ins>
            <w:r>
              <w:rPr>
                <w:sz w:val="22"/>
              </w:rPr>
              <w:t>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del w:id="176" w:author="yyamanis" w:date="2001-10-16T11:02:00Z">
              <w:r>
                <w:rPr>
                  <w:sz w:val="22"/>
                </w:rPr>
                <w:delText>_________________________________________</w:delText>
              </w:r>
            </w:del>
          </w:p>
        </w:tc>
      </w:tr>
    </w:tbl>
    <w:p>
      <w:pPr>
        <w:pStyle w:val="Normal"/>
        <w:rPr>
          <w:sz w:val="22"/>
        </w:rPr>
      </w:pPr>
      <w:r>
        <w:rPr>
          <w:sz w:val="22"/>
        </w:rPr>
      </w:r>
    </w:p>
    <w:p>
      <w:pPr>
        <w:sectPr>
          <w:headerReference w:type="default" r:id="rId3"/>
          <w:footerReference w:type="default" r:id="rId4"/>
          <w:type w:val="nextPage"/>
          <w:pgSz w:w="12240" w:h="15840"/>
          <w:pgMar w:left="1152" w:right="864" w:gutter="0" w:header="720" w:top="864" w:footer="720" w:bottom="776"/>
          <w:pgNumType w:fmt="decimal"/>
          <w:formProt w:val="false"/>
          <w:textDirection w:val="lrTb"/>
          <w:docGrid w:type="default" w:linePitch="360" w:charSpace="0"/>
        </w:sectPr>
        <w:pStyle w:val="Normal"/>
        <w:rPr>
          <w:b/>
          <w:sz w:val="22"/>
          <w:del w:id="182" w:author="jmcbrid3" w:date="2001-10-16T14:53:00Z"/>
        </w:rPr>
      </w:pPr>
      <w:del w:id="177" w:author="jmcbrid3" w:date="2001-10-16T14:53:00Z">
        <w:r>
          <w:rPr>
            <w:b/>
            <w:sz w:val="22"/>
          </w:rPr>
          <w:delText>COUNTERPARTY: PLEASE PROVIDE ABOVE REQUESTED INFORMATION IF NOT PROVIDED PREVIOUSLY OR IF CHANGES HAVE OCCURRED</w:delText>
        </w:r>
      </w:del>
    </w:p>
    <w:p>
      <w:pPr>
        <w:sectPr>
          <w:headerReference w:type="default" r:id="rId5"/>
          <w:headerReference w:type="first" r:id="rId6"/>
          <w:footerReference w:type="default" r:id="rId7"/>
          <w:footerReference w:type="first" r:id="rId8"/>
          <w:type w:val="nextPage"/>
          <w:pgSz w:w="12240" w:h="15840"/>
          <w:pgMar w:left="936" w:right="936" w:gutter="0" w:header="431" w:top="720" w:footer="340" w:bottom="720"/>
          <w:pgNumType w:start="1" w:fmt="decimal"/>
          <w:cols w:num="2" w:space="708" w:equalWidth="true" w:sep="false"/>
          <w:formProt w:val="false"/>
          <w:titlePg/>
          <w:textDirection w:val="lrTb"/>
          <w:docGrid w:type="default" w:linePitch="360" w:charSpace="0"/>
        </w:sect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EJ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(iii)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(iii) (A) it has read and fully understands the terms of the Transaction; (B) it is entering into the Transaction to hedge risks arising in the ordinary course of its business, and (C) accordingly, it has a legitimate business purpose to enter into such Transaction; (c)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(d)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Japanese Yen)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civil rehabilitation,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(f) the Defaulting Party (1) has a pre-judgment attachment (</w:t>
      </w:r>
      <w:r>
        <w:rPr>
          <w:rFonts w:cs="Arial Narrow" w:ascii="Arial Narrow" w:hAnsi="Arial Narrow"/>
          <w:i/>
          <w:iCs/>
          <w:sz w:val="18"/>
        </w:rPr>
        <w:t>karisashiosae</w:t>
      </w:r>
      <w:r>
        <w:rPr>
          <w:rFonts w:cs="Arial Narrow" w:ascii="Arial Narrow" w:hAnsi="Arial Narrow"/>
          <w:sz w:val="18"/>
        </w:rPr>
        <w:t>), post-judgment attachment (</w:t>
      </w:r>
      <w:r>
        <w:rPr>
          <w:rFonts w:cs="Arial Narrow" w:ascii="Arial Narrow" w:hAnsi="Arial Narrow"/>
          <w:i/>
          <w:iCs/>
          <w:sz w:val="18"/>
        </w:rPr>
        <w:t>sashiosae</w:t>
      </w:r>
      <w:r>
        <w:rPr>
          <w:rFonts w:cs="Arial Narrow" w:ascii="Arial Narrow" w:hAnsi="Arial Narrow"/>
          <w:sz w:val="18"/>
        </w:rPr>
        <w:t>) or other court order of enforcement issued in respect of any of its assets (other than its rights under this Confirmation) in relation to a debt or debts in an aggregate amount of not less than [    ] (or the equivalent in any currency) and such attachment or other court order of enforcement is not dismissed, discharged, stayed or restrained in each case within 30 days of the date of the issue thereof, (2) has a pre-judgment attachment (</w:t>
      </w:r>
      <w:r>
        <w:rPr>
          <w:rFonts w:cs="Arial Narrow" w:ascii="Arial Narrow" w:hAnsi="Arial Narrow"/>
          <w:i/>
          <w:iCs/>
          <w:sz w:val="18"/>
        </w:rPr>
        <w:t>karisashiosae</w:t>
      </w:r>
      <w:r>
        <w:rPr>
          <w:rFonts w:cs="Arial Narrow" w:ascii="Arial Narrow" w:hAnsi="Arial Narrow"/>
          <w:sz w:val="18"/>
        </w:rPr>
        <w:t>), post-judgment attachment (</w:t>
      </w:r>
      <w:r>
        <w:rPr>
          <w:rFonts w:cs="Arial Narrow" w:ascii="Arial Narrow" w:hAnsi="Arial Narrow"/>
          <w:i/>
          <w:iCs/>
          <w:sz w:val="18"/>
        </w:rPr>
        <w:t>sashiosae</w:t>
      </w:r>
      <w:r>
        <w:rPr>
          <w:rFonts w:cs="Arial Narrow" w:ascii="Arial Narrow" w:hAnsi="Arial Narrow"/>
          <w:sz w:val="18"/>
        </w:rPr>
        <w:t>) or other court order of enforcement issued in respect of any of its rights under this Confirmation, or (3) has clearance of its bills of exchange, promissory notes or checks suspended by any clearing house in Japan; or (g)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provided, however, that an Early Termination Date in respect of all outstanding Transactions will automatically occur immediately upon the occurrence of an Event of Default specified in Section 3(f), and as of the time immediately preceding the institution of the relevant proceeding or the presentation of the relevant petition upon the occurrence of an Event of Default specified in Section 3(d).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autoSpaceDE w:val="false"/>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xml:space="preserve">.  </w:t>
      </w:r>
      <w:r>
        <w:rPr>
          <w:rFonts w:cs="Courier New" w:ascii="Arial Narrow" w:hAnsi="Arial Narrow"/>
          <w:sz w:val="18"/>
        </w:rPr>
        <w:t>(A) Upon the designation [or deemed designation] of an Early Termination Date, the non-defaulting party ("X") may, at its option and in its discretion, setoff, against any amounts Owed to the Defaulting Party ("Y") by X or any Affiliate of X under this Confirmation or under any other agreement(s), instrument(s) or undertaking(s), any amounts Owed by Y to X or any of X's Affiliates under this Confirmation or under any other agreement(s), instrument(s) or undertaking(s).  The obligations of Y and X under this Confirmation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Section 5, "Owed" shall mean any amounts owed or otherwise accrued and payable (regardless of whether such amounts have been or could be invoiced) as of the Early Termination Date.  Amounts subject to the setoff permitted in this Section 5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5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Section 5 are an integral part of the agreement between the parties and that without such rights the parties would not be willing to enter into Transactions.  The parties further acknowledge that each is executing this Confirmation on behalf of itself as principal and, with respect to this Section 5, as agent on behalf of its Affiliates, which Affiliates shall receive the benefits of this Section 5 and otherwise be bound as if such Affiliates had directly signed this Confirmation as it relates to this Section 5.</w:t>
      </w:r>
    </w:p>
    <w:p>
      <w:pPr>
        <w:pStyle w:val="Normal"/>
        <w:autoSpaceDE w:val="false"/>
        <w:jc w:val="both"/>
        <w:rPr>
          <w:rFonts w:ascii="Arial Narrow" w:hAnsi="Arial Narrow" w:cs="Courier New"/>
          <w:sz w:val="18"/>
        </w:rPr>
      </w:pPr>
      <w:r>
        <w:rPr>
          <w:rFonts w:cs="Courier New" w:ascii="Arial Narrow" w:hAnsi="Arial Narrow"/>
          <w:sz w:val="18"/>
        </w:rPr>
      </w:r>
    </w:p>
    <w:p>
      <w:pPr>
        <w:pStyle w:val="Normal"/>
        <w:autoSpaceDE w:val="false"/>
        <w:jc w:val="both"/>
        <w:rPr>
          <w:rFonts w:ascii="Arial Narrow" w:hAnsi="Arial Narrow" w:cs="Arial Narrow"/>
          <w:sz w:val="18"/>
        </w:rPr>
      </w:pPr>
      <w:r>
        <w:rPr>
          <w:rFonts w:cs="Courier New" w:ascii="Arial Narrow" w:hAnsi="Arial Narrow"/>
          <w:sz w:val="18"/>
        </w:rPr>
        <w:t>(B) Notwithstanding any provision to the contrary contained in this Confirmation, the non-defaulting party shall not be required to pay to the Defaulting Party any amount under this Section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w:t>
      </w:r>
      <w:r>
        <w:rPr>
          <w:rStyle w:val="FootnoteCharacters"/>
          <w:rStyle w:val="FootnoteReference"/>
          <w:rFonts w:cs="Courier New" w:ascii="Arial Narrow" w:hAnsi="Arial Narrow"/>
          <w:sz w:val="18"/>
        </w:rPr>
        <w:footnoteReference w:id="2"/>
      </w:r>
      <w:r>
        <w:rPr>
          <w:rFonts w:cs="Courier New" w:ascii="Arial Narrow" w:hAnsi="Arial Narrow"/>
          <w:sz w:val="18"/>
        </w:rPr>
        <w:t xml:space="preserve"> under this Agreement or under any other agreement(s), instrument(s) or undertaking(s), which are Owed as of the Early Termination Date have been fully and finally satisfied.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Japan;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BodyText"/>
        <w:tabs>
          <w:tab w:val="clear" w:pos="180"/>
          <w:tab w:val="left" w:pos="810" w:leader="none"/>
          <w:tab w:val="left" w:pos="1170" w:leader="none"/>
        </w:tabs>
        <w:rPr/>
      </w:pPr>
      <w:r>
        <w:rPr/>
        <w:t>With respect to any suit, action or proceeding relating to this Confirmation, each party irrevocably submits to the non-exclusive jurisdiction of the Tokyo District Court and acknowledges and agrees to keep any such suit, action or proceeding and any related award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EJ,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b/>
          <w:bCs/>
          <w:sz w:val="18"/>
          <w:u w:val="single"/>
        </w:rPr>
        <w:t>Netting</w:t>
      </w:r>
      <w:r>
        <w:rPr>
          <w:rFonts w:cs="Arial Narrow" w:ascii="Arial Narrow" w:hAnsi="Arial Narrow"/>
          <w:sz w:val="18"/>
        </w:rPr>
        <w:t>.  If on any date amounts would otherwise be payable: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numPr>
          <w:ilvl w:val="0"/>
          <w:numId w:val="2"/>
        </w:numPr>
        <w:tabs>
          <w:tab w:val="clear" w:pos="720"/>
        </w:tabs>
        <w:ind w:hanging="720" w:start="709" w:end="0"/>
        <w:jc w:val="both"/>
        <w:rPr>
          <w:rFonts w:ascii="Arial Narrow" w:hAnsi="Arial Narrow" w:cs="Arial Narrow"/>
          <w:sz w:val="18"/>
        </w:rPr>
      </w:pPr>
      <w:r>
        <w:rPr>
          <w:rFonts w:cs="Arial Narrow" w:ascii="Arial Narrow" w:hAnsi="Arial Narrow"/>
          <w:sz w:val="18"/>
        </w:rPr>
        <w:t>in the same currency; and</w:t>
      </w:r>
    </w:p>
    <w:p>
      <w:pPr>
        <w:pStyle w:val="Normal"/>
        <w:ind w:start="709" w:end="0"/>
        <w:jc w:val="both"/>
        <w:rPr>
          <w:rFonts w:ascii="Arial Narrow" w:hAnsi="Arial Narrow" w:cs="Arial Narrow"/>
          <w:sz w:val="18"/>
        </w:rPr>
      </w:pPr>
      <w:r>
        <w:rPr>
          <w:rFonts w:cs="Arial Narrow" w:ascii="Arial Narrow" w:hAnsi="Arial Narrow"/>
          <w:sz w:val="18"/>
        </w:rPr>
      </w:r>
    </w:p>
    <w:p>
      <w:pPr>
        <w:pStyle w:val="Normal"/>
        <w:numPr>
          <w:ilvl w:val="0"/>
          <w:numId w:val="2"/>
        </w:numPr>
        <w:tabs>
          <w:tab w:val="clear" w:pos="720"/>
        </w:tabs>
        <w:ind w:hanging="720" w:start="709" w:end="0"/>
        <w:jc w:val="both"/>
        <w:rPr>
          <w:rFonts w:ascii="Arial Narrow" w:hAnsi="Arial Narrow" w:cs="Arial Narrow"/>
          <w:sz w:val="18"/>
        </w:rPr>
      </w:pPr>
      <w:r>
        <w:rPr>
          <w:rFonts w:cs="Arial Narrow" w:ascii="Arial Narrow" w:hAnsi="Arial Narrow"/>
          <w:sz w:val="18"/>
        </w:rPr>
        <w:t>in respect of the same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BodyText"/>
        <w:tabs>
          <w:tab w:val="clear" w:pos="180"/>
          <w:tab w:val="left" w:pos="810" w:leader="none"/>
          <w:tab w:val="left" w:pos="1170" w:leader="none"/>
        </w:tabs>
        <w:rPr/>
      </w:pPr>
      <w:r>
        <w:rPr/>
        <w:t>by each party to the other, then, on such date, each party’s obligation to make payment of any such amount will be automatically satisfied and discharged and, if the aggregate amount that would otherwise have been payable by one party exceeds the aggregate amount that would otherwise have been payable by the other party, replaced by an obligation upon the party by whom the larger aggregate amount would have been payable to pay to the other party the excess of the larger aggregate amount over the smaller aggregate amount.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parties may elect in respect of two or more Transactions that a net amount will be determined in respect of all amounts payable on the same date in the same currency in respect of such Transactions, regardless of whether such amounts are payable in respect of the same Transaction.  The election may be made in the Confirmation by specifying that subparagraph (ii) above will not apply to the Transactions identified as being subject to the election, together with the starting date (in which case subaragraph (ii) above will not, or will cease to, apply to such Transactions from such date).  This election may be made separately for different groups of Transactions and will apply separately to each pairing of Offices through which the parties make and receive payment or deliveries.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9.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banks are open for business in Tokyo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iCs/>
          <w:sz w:val="18"/>
        </w:rPr>
        <w:t>Credit Support Document</w:t>
      </w:r>
      <w:r>
        <w:rPr>
          <w:rFonts w:cs="Arial Narrow" w:ascii="Arial Narrow" w:hAnsi="Arial Narrow"/>
          <w:sz w:val="18"/>
        </w:rPr>
        <w:t>” means any agreement or instrument that is specified as such in this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w:t>
      </w:r>
      <w:ins w:id="197" w:author="yyamanis" w:date="2001-10-12T18:38:00Z">
        <w:r>
          <w:rPr>
            <w:rFonts w:cs="Arial Narrow" w:ascii="Arial Narrow" w:hAnsi="Arial Narrow"/>
            <w:sz w:val="18"/>
            <w:lang w:eastAsia="ja-JP"/>
          </w:rPr>
          <w:t xml:space="preserve"> </w:t>
        </w:r>
      </w:ins>
      <w:del w:id="198" w:author="yyamanis" w:date="2001-10-12T18:38:00Z">
        <w:r>
          <w:rPr>
            <w:rFonts w:cs="Arial Narrow" w:ascii="Arial Narrow" w:hAnsi="Arial Narrow"/>
            <w:sz w:val="18"/>
          </w:rPr>
          <w:delText xml:space="preserve"> </w:delText>
        </w:r>
      </w:del>
      <w:r>
        <w:rPr>
          <w:rFonts w:cs="Arial Narrow" w:ascii="Arial Narrow" w:hAnsi="Arial Narrow"/>
          <w:sz w:val="18"/>
        </w:rPr>
        <w:t>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lang w:eastAsia="ja-JP"/>
          <w:ins w:id="205" w:author="yyamanis" w:date="2001-10-16T09:28:00Z"/>
        </w:rPr>
      </w:pPr>
      <w:ins w:id="199" w:author="yyamanis" w:date="2001-10-16T09:28:00Z">
        <w:r>
          <w:rPr>
            <w:rFonts w:cs="Arial Narrow" w:ascii="Arial Narrow" w:hAnsi="Arial Narrow"/>
            <w:sz w:val="18"/>
          </w:rPr>
          <w:t>"</w:t>
        </w:r>
      </w:ins>
      <w:ins w:id="200" w:author="yyamanis" w:date="2001-10-16T09:28:00Z">
        <w:r>
          <w:rPr>
            <w:rFonts w:cs="Arial Narrow" w:ascii="Arial Narrow" w:hAnsi="Arial Narrow"/>
            <w:i/>
            <w:sz w:val="18"/>
            <w:u w:val="single"/>
          </w:rPr>
          <w:t>Interest Rate</w:t>
        </w:r>
      </w:ins>
      <w:ins w:id="201" w:author="yyamanis" w:date="2001-10-16T09:28:00Z">
        <w:r>
          <w:rPr>
            <w:rFonts w:cs="Arial Narrow" w:ascii="Arial Narrow" w:hAnsi="Arial Narrow"/>
            <w:sz w:val="18"/>
          </w:rPr>
          <w:t>" means (a) with respect to a non-defaulting party, a per annum rate of interest equal to TIBOR and (b) with respect to a Defaulting Party, a per annum rate of interest equal to two percent (2%) over TIBOR; provided, however, in either case the Interest Rate may never exceed the maximum lawful rate under applicable law.</w:t>
        </w:r>
      </w:ins>
      <w:del w:id="202" w:author="yyamanis" w:date="2001-10-16T09:28:00Z">
        <w:r>
          <w:rPr>
            <w:rFonts w:cs="Arial Narrow" w:ascii="Arial Narrow" w:hAnsi="Arial Narrow"/>
            <w:sz w:val="18"/>
          </w:rPr>
          <w:delText>"</w:delText>
        </w:r>
      </w:del>
      <w:del w:id="203" w:author="yyamanis" w:date="2001-10-16T09:28:00Z">
        <w:r>
          <w:rPr>
            <w:rFonts w:cs="Arial Narrow" w:ascii="Arial Narrow" w:hAnsi="Arial Narrow"/>
            <w:i/>
            <w:sz w:val="18"/>
            <w:u w:val="single"/>
          </w:rPr>
          <w:delText>Interest Rate</w:delText>
        </w:r>
      </w:del>
      <w:del w:id="204" w:author="yyamanis" w:date="2001-10-16T09:28:00Z">
        <w:r>
          <w:rPr>
            <w:rFonts w:cs="Arial Narrow" w:ascii="Arial Narrow" w:hAnsi="Arial Narrow"/>
            <w:sz w:val="18"/>
          </w:rPr>
          <w:delText>"</w:delText>
        </w:r>
      </w:del>
    </w:p>
    <w:p>
      <w:pPr>
        <w:pStyle w:val="Normal"/>
        <w:autoSpaceDE w:val="false"/>
        <w:jc w:val="both"/>
        <w:rPr>
          <w:del w:id="209" w:author="yyamanis" w:date="2001-10-16T09:29:00Z"/>
        </w:rPr>
      </w:pPr>
      <w:del w:id="206" w:author="yyamanis" w:date="2001-10-12T18:35:00Z">
        <w:r>
          <w:rPr>
            <w:rFonts w:eastAsia="Arial Narrow" w:cs="Arial Narrow" w:ascii="Arial Narrow" w:hAnsi="Arial Narrow"/>
            <w:sz w:val="18"/>
          </w:rPr>
          <w:delText xml:space="preserve"> </w:delText>
        </w:r>
      </w:del>
      <w:del w:id="207" w:author="yyamanis" w:date="2001-10-12T18:35:00Z">
        <w:r>
          <w:rPr>
            <w:rFonts w:cs="Arial Narrow" w:ascii="Arial Narrow" w:hAnsi="Arial Narrow"/>
            <w:sz w:val="18"/>
          </w:rPr>
          <w:delText>means (a) with respect to a non-defaulting party, a per annum rate of interest equal to [TIBOR] and (b) with respect to a Defaulting Party, a per annum rate of interest equal to two percent (2%) over [TIBOR]; provided, however, in either case the Interest Rate may never exceed the maximum lawful rate under applicable law</w:delText>
        </w:r>
      </w:del>
      <w:del w:id="208" w:author="yyamanis" w:date="2001-10-16T09:29:00Z">
        <w:r>
          <w:rPr>
            <w:rFonts w:cs="Arial Narrow" w:ascii="Arial Narrow" w:hAnsi="Arial Narrow"/>
            <w:sz w:val="18"/>
          </w:rPr>
          <w:delText>.</w:delText>
        </w:r>
      </w:del>
    </w:p>
    <w:p>
      <w:pPr>
        <w:pStyle w:val="Normal"/>
        <w:widowControl/>
        <w:autoSpaceDE w:val="false"/>
        <w:bidi w:val="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EJ):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Tokyo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lang w:eastAsia="ja-JP"/>
          <w:ins w:id="210" w:author="yyamanis" w:date="2001-10-16T09:30:00Z"/>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lang w:eastAsia="ja-JP"/>
          <w:ins w:id="212" w:author="yyamanis" w:date="2001-10-16T09:30:00Z"/>
        </w:rPr>
      </w:pPr>
      <w:ins w:id="211" w:author="yyamanis" w:date="2001-10-16T09:30:00Z">
        <w:r>
          <w:rPr>
            <w:rFonts w:cs="Arial Narrow" w:ascii="Arial Narrow" w:hAnsi="Arial Narrow"/>
            <w:sz w:val="18"/>
            <w:lang w:eastAsia="ja-JP"/>
          </w:rPr>
        </w:r>
      </w:ins>
    </w:p>
    <w:p>
      <w:pPr>
        <w:pStyle w:val="Normal"/>
        <w:autoSpaceDE w:val="false"/>
        <w:jc w:val="both"/>
        <w:rPr>
          <w:ins w:id="231" w:author="yyamanis" w:date="2001-10-16T09:30:00Z"/>
        </w:rPr>
      </w:pPr>
      <w:ins w:id="213" w:author="yyamanis" w:date="2001-10-16T09:30:00Z">
        <w:r>
          <w:rPr>
            <w:rFonts w:cs="Arial Narrow" w:ascii="Arial Narrow" w:hAnsi="Arial Narrow"/>
            <w:sz w:val="18"/>
          </w:rPr>
          <w:t>"</w:t>
        </w:r>
      </w:ins>
      <w:ins w:id="214" w:author="yyamanis" w:date="2001-10-16T09:30:00Z">
        <w:r>
          <w:rPr>
            <w:rFonts w:cs="Arial Narrow" w:ascii="Arial Narrow" w:hAnsi="Arial Narrow"/>
            <w:i/>
            <w:iCs/>
            <w:sz w:val="18"/>
            <w:u w:val="single"/>
          </w:rPr>
          <w:t>TIBOR</w:t>
        </w:r>
      </w:ins>
      <w:ins w:id="215" w:author="yyamanis" w:date="2001-10-16T09:30:00Z">
        <w:r>
          <w:rPr>
            <w:rFonts w:cs="Arial Narrow" w:ascii="Arial Narrow" w:hAnsi="Arial Narrow"/>
            <w:sz w:val="18"/>
          </w:rPr>
          <w:t>" means the rate, expressed as a percentage per annum,</w:t>
        </w:r>
      </w:ins>
      <w:ins w:id="216" w:author="yyamanis" w:date="2001-10-16T09:30:00Z">
        <w:r>
          <w:rPr>
            <w:rFonts w:cs="Arial Narrow" w:ascii="Arial Narrow" w:hAnsi="Arial Narrow"/>
            <w:sz w:val="18"/>
            <w:lang w:eastAsia="ja-JP"/>
          </w:rPr>
          <w:t xml:space="preserve"> </w:t>
        </w:r>
      </w:ins>
      <w:ins w:id="217" w:author="yyamanis" w:date="2001-10-16T09:30:00Z">
        <w:r>
          <w:rPr>
            <w:rFonts w:cs="Arial Narrow" w:ascii="Arial Narrow" w:hAnsi="Arial Narrow"/>
            <w:sz w:val="18"/>
          </w:rPr>
          <w:t>at which Yen deposits were offered for a period equal or comparable to such</w:t>
        </w:r>
      </w:ins>
      <w:ins w:id="218" w:author="yyamanis" w:date="2001-10-16T09:30:00Z">
        <w:r>
          <w:rPr>
            <w:rFonts w:cs="Arial Narrow" w:ascii="Arial Narrow" w:hAnsi="Arial Narrow"/>
            <w:sz w:val="18"/>
            <w:lang w:eastAsia="ja-JP"/>
          </w:rPr>
          <w:t xml:space="preserve"> </w:t>
        </w:r>
      </w:ins>
      <w:ins w:id="219" w:author="yyamanis" w:date="2001-10-16T09:30:00Z">
        <w:r>
          <w:rPr>
            <w:rFonts w:eastAsia="Times New Roman" w:cs="Arial" w:ascii="Arial Narrow" w:hAnsi="Arial Narrow"/>
            <w:sz w:val="18"/>
            <w:lang w:val="ja-JP"/>
          </w:rPr>
          <w:t>Interest Period as published by the Japanese Banker's Association on the</w:t>
        </w:r>
      </w:ins>
      <w:ins w:id="220" w:author="yyamanis" w:date="2001-10-16T09:30:00Z">
        <w:r>
          <w:rPr>
            <w:rFonts w:cs="Arial" w:ascii="Arial Narrow" w:hAnsi="Arial Narrow"/>
            <w:sz w:val="18"/>
            <w:lang w:val="ja-JP" w:eastAsia="ja-JP"/>
          </w:rPr>
          <w:t xml:space="preserve"> </w:t>
        </w:r>
      </w:ins>
      <w:ins w:id="221" w:author="yyamanis" w:date="2001-10-16T09:30:00Z">
        <w:r>
          <w:rPr>
            <w:rFonts w:eastAsia="Times New Roman" w:cs="Arial" w:ascii="Arial Narrow" w:hAnsi="Arial Narrow"/>
            <w:sz w:val="18"/>
            <w:lang w:val="ja-JP"/>
          </w:rPr>
          <w:t>Telerate Screen as at 11:00 a.m. (Tokyo time) on the day which is two Business</w:t>
        </w:r>
      </w:ins>
      <w:ins w:id="222" w:author="yyamanis" w:date="2001-10-16T09:30:00Z">
        <w:r>
          <w:rPr>
            <w:rFonts w:cs="Arial" w:ascii="Arial Narrow" w:hAnsi="Arial Narrow"/>
            <w:sz w:val="18"/>
            <w:lang w:val="ja-JP" w:eastAsia="ja-JP"/>
          </w:rPr>
          <w:t xml:space="preserve"> </w:t>
        </w:r>
      </w:ins>
      <w:ins w:id="223" w:author="yyamanis" w:date="2001-10-16T09:30:00Z">
        <w:r>
          <w:rPr>
            <w:rFonts w:eastAsia="Times New Roman" w:cs="Arial" w:ascii="Arial Narrow" w:hAnsi="Arial Narrow"/>
            <w:sz w:val="18"/>
            <w:lang w:val="ja-JP"/>
          </w:rPr>
          <w:t>Days prior to the first day of such Interest Period.  "Telerate Screen" means</w:t>
        </w:r>
      </w:ins>
      <w:ins w:id="224" w:author="yyamanis" w:date="2001-10-16T09:30:00Z">
        <w:r>
          <w:rPr>
            <w:rFonts w:cs="Arial" w:ascii="Arial Narrow" w:hAnsi="Arial Narrow"/>
            <w:sz w:val="18"/>
            <w:lang w:val="ja-JP" w:eastAsia="ja-JP"/>
          </w:rPr>
          <w:t xml:space="preserve"> </w:t>
        </w:r>
      </w:ins>
      <w:ins w:id="225" w:author="yyamanis" w:date="2001-10-16T09:30:00Z">
        <w:r>
          <w:rPr>
            <w:rFonts w:eastAsia="Times New Roman" w:cs="Arial" w:ascii="Arial Narrow" w:hAnsi="Arial Narrow"/>
            <w:sz w:val="18"/>
            <w:lang w:val="ja-JP"/>
          </w:rPr>
          <w:t>the display designated as page 17097 on the Telerate system or such other page</w:t>
        </w:r>
      </w:ins>
      <w:ins w:id="226" w:author="yyamanis" w:date="2001-10-16T09:30:00Z">
        <w:r>
          <w:rPr>
            <w:rFonts w:cs="Arial" w:ascii="Arial Narrow" w:hAnsi="Arial Narrow"/>
            <w:sz w:val="18"/>
            <w:lang w:val="ja-JP" w:eastAsia="ja-JP"/>
          </w:rPr>
          <w:t xml:space="preserve"> </w:t>
        </w:r>
      </w:ins>
      <w:ins w:id="227" w:author="yyamanis" w:date="2001-10-16T09:30:00Z">
        <w:r>
          <w:rPr>
            <w:rFonts w:eastAsia="Times New Roman" w:cs="Arial" w:ascii="Arial Narrow" w:hAnsi="Arial Narrow"/>
            <w:sz w:val="18"/>
            <w:lang w:val="ja-JP"/>
          </w:rPr>
          <w:t>as may replace page 17097 on that system for the purpose of displaying offered</w:t>
        </w:r>
      </w:ins>
      <w:ins w:id="228" w:author="yyamanis" w:date="2001-10-16T09:30:00Z">
        <w:r>
          <w:rPr>
            <w:rFonts w:cs="Arial" w:ascii="Arial Narrow" w:hAnsi="Arial Narrow"/>
            <w:sz w:val="18"/>
            <w:lang w:val="ja-JP" w:eastAsia="ja-JP"/>
          </w:rPr>
          <w:t xml:space="preserve"> </w:t>
        </w:r>
      </w:ins>
      <w:ins w:id="229" w:author="yyamanis" w:date="2001-10-16T09:30:00Z">
        <w:r>
          <w:rPr>
            <w:rFonts w:eastAsia="Times New Roman" w:cs="Arial" w:ascii="Arial Narrow" w:hAnsi="Arial Narrow"/>
            <w:sz w:val="18"/>
            <w:lang w:val="ja-JP"/>
          </w:rPr>
          <w:t>rates for Yen deposits</w:t>
        </w:r>
      </w:ins>
      <w:ins w:id="230" w:author="yyamanis" w:date="2001-10-16T09:30:00Z">
        <w:r>
          <w:rPr>
            <w:rFonts w:cs="Arial Narrow" w:ascii="Arial Narrow" w:hAnsi="Arial Narrow"/>
            <w:sz w:val="18"/>
          </w:rPr>
          <w:t>.</w:t>
        </w:r>
      </w:ins>
    </w:p>
    <w:p>
      <w:pPr>
        <w:pStyle w:val="Normal"/>
        <w:jc w:val="both"/>
        <w:rPr>
          <w:rFonts w:ascii="Arial Narrow" w:hAnsi="Arial Narrow" w:cs="Arial Narrow"/>
          <w:sz w:val="18"/>
          <w:del w:id="233" w:author="yyamanis" w:date="2001-10-12T18:39:00Z"/>
        </w:rPr>
      </w:pPr>
      <w:del w:id="232" w:author="yyamanis" w:date="2001-10-12T18:39:00Z">
        <w:r>
          <w:rPr>
            <w:rFonts w:cs="Arial Narrow" w:ascii="Arial Narrow" w:hAnsi="Arial Narrow"/>
            <w:sz w:val="18"/>
          </w:rPr>
        </w:r>
      </w:del>
    </w:p>
    <w:p>
      <w:pPr>
        <w:pStyle w:val="Normal"/>
        <w:jc w:val="both"/>
        <w:rPr>
          <w:del w:id="237" w:author="yyamanis" w:date="2001-10-11T18:10:00Z"/>
        </w:rPr>
      </w:pPr>
      <w:del w:id="234" w:author="yyamanis" w:date="2001-10-11T18:10:00Z">
        <w:r>
          <w:rPr>
            <w:rFonts w:cs="Arial Narrow" w:ascii="Arial Narrow" w:hAnsi="Arial Narrow"/>
            <w:b/>
            <w:bCs/>
            <w:sz w:val="18"/>
          </w:rPr>
          <w:delText>[“</w:delText>
        </w:r>
      </w:del>
      <w:del w:id="235" w:author="yyamanis" w:date="2001-10-11T18:10:00Z">
        <w:r>
          <w:rPr>
            <w:rFonts w:cs="Arial Narrow" w:ascii="Arial Narrow" w:hAnsi="Arial Narrow"/>
            <w:b/>
            <w:bCs/>
            <w:i/>
            <w:iCs/>
            <w:sz w:val="18"/>
          </w:rPr>
          <w:delText>TIBOR</w:delText>
        </w:r>
      </w:del>
      <w:del w:id="236" w:author="yyamanis" w:date="2001-10-11T18:10:00Z">
        <w:r>
          <w:rPr>
            <w:rFonts w:cs="Arial Narrow" w:ascii="Arial Narrow" w:hAnsi="Arial Narrow"/>
            <w:b/>
            <w:bCs/>
            <w:sz w:val="18"/>
          </w:rPr>
          <w:delText>” means [insert appropriate definition].]</w:delText>
        </w:r>
      </w:del>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lang w:eastAsia="ja-JP"/>
          <w:ins w:id="239" w:author="yyamanis" w:date="2001-10-16T09:29:00Z"/>
        </w:rPr>
      </w:pPr>
      <w:ins w:id="238" w:author="yyamanis" w:date="2001-10-16T09:29:00Z">
        <w:r>
          <w:rPr>
            <w:rFonts w:cs="Arial Narrow" w:ascii="Arial Narrow" w:hAnsi="Arial Narrow"/>
            <w:sz w:val="18"/>
            <w:lang w:eastAsia="ja-JP"/>
          </w:rPr>
        </w:r>
      </w:ins>
    </w:p>
    <w:p>
      <w:pPr>
        <w:pStyle w:val="Normal"/>
        <w:tabs>
          <w:tab w:val="clear" w:pos="720"/>
          <w:tab w:val="left" w:pos="810" w:leader="none"/>
          <w:tab w:val="left" w:pos="1170" w:leader="none"/>
        </w:tabs>
        <w:jc w:val="both"/>
        <w:rPr>
          <w:rFonts w:ascii="Arial Narrow" w:hAnsi="Arial Narrow" w:cs="Arial Narrow"/>
          <w:sz w:val="18"/>
          <w:lang w:eastAsia="ja-JP"/>
          <w:del w:id="241" w:author="yyamanis" w:date="2001-10-16T09:30:00Z"/>
        </w:rPr>
      </w:pPr>
      <w:del w:id="240" w:author="yyamanis" w:date="2001-10-16T09:30:00Z">
        <w:r>
          <w:rPr>
            <w:rFonts w:cs="Arial Narrow" w:ascii="Arial Narrow" w:hAnsi="Arial Narrow"/>
            <w:sz w:val="18"/>
            <w:lang w:eastAsia="ja-JP"/>
          </w:rPr>
        </w:r>
      </w:del>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del w:id="243" w:author="yyamanis" w:date="2001-10-16T09:26:00Z"/>
        </w:rPr>
      </w:pPr>
      <w:del w:id="242" w:author="yyamanis" w:date="2001-10-16T09:26:00Z">
        <w:r>
          <w:rPr>
            <w:rFonts w:cs="Arial Narrow" w:ascii="Arial Narrow" w:hAnsi="Arial Narrow"/>
            <w:sz w:val="18"/>
          </w:rPr>
        </w:r>
      </w:del>
    </w:p>
    <w:p>
      <w:pPr>
        <w:pStyle w:val="Normal"/>
        <w:rPr>
          <w:sz w:val="22"/>
        </w:rPr>
      </w:pPr>
      <w:r>
        <w:rPr>
          <w:sz w:val="22"/>
        </w:rPr>
      </w:r>
    </w:p>
    <w:sectPr>
      <w:headerReference w:type="default" r:id="rId9"/>
      <w:headerReference w:type="first" r:id="rId10"/>
      <w:footerReference w:type="default" r:id="rId11"/>
      <w:footerReference w:type="first" r:id="rId12"/>
      <w:footnotePr>
        <w:numFmt w:val="decimal"/>
      </w:footnotePr>
      <w:type w:val="nextPage"/>
      <w:pgSz w:w="12240" w:h="15840"/>
      <w:pgMar w:left="1152" w:right="864" w:gutter="0" w:header="720" w:top="864" w:footer="720" w:bottom="776"/>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jmcbrid3" w:date="0-00-00T00:00:00Z" w:initials="jmb">
    <w:p>
      <w:pPr>
        <w:overflowPunct w:val="false"/>
        <w:bidi w:val="0"/>
        <w:rPr/>
      </w:pPr>
      <w:r>
        <w:annotationRef/>
      </w:r>
      <w:r>
        <w:rPr>
          <w:rFonts w:cs="DejaVu Sans" w:eastAsia="DejaVu Sans" w:ascii="Liberation Serif" w:hAnsi="Liberation Serif"/>
          <w:szCs w:val="24"/>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ja-JP"/>
        <w:ins w:id="178" w:author="yyamanis" w:date="2001-10-10T18:18:00Z"/>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460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rPr>
                              <w:rStyle w:val="PageNumber"/>
                            </w:rPr>
                          </w:pPr>
                          <w:del w:id="179" w:author="yyamanis" w:date="2001-10-10T18:18:00Z">
                            <w:r>
                              <w:rPr>
                                <w:rStyle w:val="PageNumber"/>
                              </w:rPr>
                              <w:fldChar w:fldCharType="begin"/>
                            </w:r>
                            <w:r>
                              <w:rPr>
                                <w:rStyle w:val="PageNumber"/>
                              </w:rPr>
                              <w:delInstrText xml:space="preserve"> PAGE </w:delInstrText>
                            </w:r>
                            <w:r>
                              <w:rPr>
                                <w:rStyle w:val="PageNumber"/>
                              </w:rPr>
                              <w:fldChar w:fldCharType="separate"/>
                            </w:r>
                            <w:r>
                              <w:rPr>
                                <w:rStyle w:val="PageNumber"/>
                              </w:rPr>
                              <w:delText>0</w:delText>
                            </w:r>
                            <w:r>
                              <w:rPr>
                                <w:rStyle w:val="PageNumber"/>
                              </w:rPr>
                              <w:fldChar w:fldCharType="end"/>
                            </w:r>
                          </w:del>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255.05pt;mso-position-horizontal:center;mso-position-horizontal-relative:margin">
              <v:fill opacity="0f"/>
              <v:textbox inset="0in,0in,0in,0in">
                <w:txbxContent>
                  <w:p>
                    <w:pPr>
                      <w:pStyle w:val="Footer"/>
                      <w:rPr>
                        <w:rStyle w:val="PageNumber"/>
                      </w:rPr>
                    </w:pPr>
                    <w:del w:id="180" w:author="yyamanis" w:date="2001-10-10T18:18:00Z">
                      <w:r>
                        <w:rPr>
                          <w:rStyle w:val="PageNumber"/>
                        </w:rPr>
                        <w:fldChar w:fldCharType="begin"/>
                      </w:r>
                      <w:r>
                        <w:rPr>
                          <w:rStyle w:val="PageNumber"/>
                        </w:rPr>
                        <w:delInstrText xml:space="preserve"> PAGE </w:delInstrText>
                      </w:r>
                      <w:r>
                        <w:rPr>
                          <w:rStyle w:val="PageNumber"/>
                        </w:rPr>
                        <w:fldChar w:fldCharType="separate"/>
                      </w:r>
                      <w:r>
                        <w:rPr>
                          <w:rStyle w:val="PageNumber"/>
                        </w:rPr>
                        <w:delText>0</w:delText>
                      </w:r>
                      <w:r>
                        <w:rPr>
                          <w:rStyle w:val="PageNumber"/>
                        </w:rPr>
                        <w:fldChar w:fldCharType="end"/>
                      </w:r>
                    </w:del>
                  </w:p>
                </w:txbxContent>
              </v:textbox>
              <w10:wrap type="square"/>
            </v:rect>
          </w:pict>
        </mc:Fallback>
      </mc:AlternateContent>
    </w:r>
  </w:p>
  <w:p>
    <w:pPr>
      <w:pStyle w:val="Footer"/>
      <w:jc w:val="center"/>
      <w:rPr/>
    </w:pPr>
    <w:ins w:id="181" w:author="yyamanis" w:date="2001-10-10T18:18:00Z">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8"/>
        <w:lang w:eastAsia="ja-JP"/>
        <w:ins w:id="187" w:author="yyamanis" w:date="2001-10-16T09:24:00Z"/>
      </w:rPr>
    </w:pPr>
    <w:ins w:id="186" w:author="yyamanis" w:date="2001-10-16T09:24:00Z">
      <w:r>
        <w:rPr>
          <w:rFonts w:cs="Arial Narrow" w:ascii="Arial Narrow" w:hAnsi="Arial Narrow"/>
          <w:sz w:val="18"/>
          <w:lang w:eastAsia="ja-JP"/>
        </w:rPr>
        <w:fldChar w:fldCharType="begin"/>
      </w:r>
      <w:r>
        <w:rPr>
          <w:sz w:val="18"/>
          <w:rFonts w:cs="Arial Narrow" w:ascii="Arial Narrow" w:hAnsi="Arial Narrow"/>
          <w:lang w:eastAsia="ja-JP"/>
        </w:rPr>
        <w:instrText xml:space="preserve"> FILENAME \p </w:instrText>
      </w:r>
      <w:r>
        <w:rPr>
          <w:sz w:val="18"/>
          <w:rFonts w:cs="Arial Narrow" w:ascii="Arial Narrow" w:hAnsi="Arial Narrow"/>
          <w:lang w:eastAsia="ja-JP"/>
        </w:rPr>
        <w:fldChar w:fldCharType="separate"/>
      </w:r>
      <w:r>
        <w:rPr>
          <w:sz w:val="18"/>
          <w:rFonts w:cs="Arial Narrow" w:ascii="Arial Narrow" w:hAnsi="Arial Narrow"/>
          <w:lang w:eastAsia="ja-JP"/>
        </w:rPr>
        <w:t>/mnt/main-storage/datasets/enron-docs/doc/Enron_Form.10.16.2001.doc</w:t>
      </w:r>
      <w:r>
        <w:rPr>
          <w:sz w:val="18"/>
          <w:rFonts w:cs="Arial Narrow" w:ascii="Arial Narrow" w:hAnsi="Arial Narrow"/>
          <w:lang w:eastAsia="ja-JP"/>
        </w:rPr>
        <w:fldChar w:fldCharType="end"/>
      </w:r>
    </w:ins>
  </w:p>
  <w:p>
    <w:pPr>
      <w:pStyle w:val="Footer"/>
      <w:rPr>
        <w:rFonts w:ascii="Arial Narrow" w:hAnsi="Arial Narrow" w:cs="Arial Narrow"/>
        <w:sz w:val="18"/>
        <w:lang w:eastAsia="ja-JP"/>
        <w:ins w:id="189" w:author="yyamanis" w:date="2001-10-16T09:24:00Z"/>
      </w:rPr>
    </w:pPr>
    <w:ins w:id="188" w:author="yyamanis" w:date="2001-10-16T09:24:00Z">
      <w:r>
        <w:rPr>
          <w:rFonts w:cs="Arial Narrow" w:ascii="Arial Narrow" w:hAnsi="Arial Narrow"/>
          <w:sz w:val="18"/>
          <w:lang w:eastAsia="ja-JP"/>
        </w:rPr>
      </w:r>
    </w:ins>
  </w:p>
  <w:p>
    <w:pPr>
      <w:pStyle w:val="Footer"/>
      <w:jc w:val="center"/>
      <w:rPr>
        <w:rStyle w:val="PageNumber"/>
        <w:rFonts w:ascii="Arial Narrow" w:hAnsi="Arial Narrow" w:cs="Arial Narrow"/>
        <w:sz w:val="18"/>
        <w:lang w:eastAsia="ja-JP"/>
      </w:rPr>
    </w:pPr>
    <w:r>
      <w:rP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0</w:t>
    </w:r>
    <w:r>
      <w:rPr>
        <w:rStyle w:val="PageNumber"/>
        <w:sz w:val="18"/>
        <w:rFonts w:cs="Arial Narrow" w:ascii="Arial Narrow" w:hAnsi="Arial Narrow"/>
      </w:rPr>
      <w:fldChar w:fldCharType="end"/>
    </w:r>
    <w:r>
      <w:rPr>
        <w:rStyle w:val="PageNumber"/>
        <w:rFonts w:cs="Arial Narrow" w:ascii="Arial Narrow" w:hAnsi="Arial Narrow"/>
        <w:sz w:val="18"/>
      </w:rPr>
      <w:t xml:space="preserve"> of </w:t>
    </w:r>
    <w:ins w:id="190" w:author="yyamanis" w:date="2001-10-16T09:24:00Z">
      <w:r>
        <w:rPr>
          <w:rStyle w:val="PageNumber"/>
          <w:rFonts w:cs="Arial Narrow" w:ascii="Arial Narrow" w:hAnsi="Arial Narrow"/>
          <w:sz w:val="18"/>
          <w:lang w:eastAsia="ja-JP"/>
        </w:rPr>
        <w:t>4</w:t>
      </w:r>
    </w:ins>
    <w:del w:id="191" w:author="yyamanis" w:date="2001-10-16T09:24:00Z">
      <w:r>
        <w:rPr>
          <w:rStyle w:val="PageNumber"/>
          <w:rFonts w:cs="Arial Narrow" w:ascii="Arial Narrow" w:hAnsi="Arial Narrow"/>
          <w:sz w:val="18"/>
        </w:rPr>
        <w:delText>5</w:delText>
      </w:r>
    </w:del>
  </w:p>
  <w:p>
    <w:pPr>
      <w:pStyle w:val="Footer"/>
      <w:jc w:val="center"/>
      <w:rPr/>
    </w:pPr>
    <w:r>
      <w:rPr>
        <w:rStyle w:val="PageNumber"/>
        <w:rFonts w:cs="Arial Narrow" w:ascii="Arial Narrow" w:hAnsi="Arial Narrow"/>
        <w:sz w:val="18"/>
      </w:rPr>
      <w:t>Annex 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ja-JP"/>
        <w:ins w:id="193" w:author="yyamanis" w:date="2001-10-16T09:23:00Z"/>
      </w:rPr>
    </w:pPr>
    <w:ins w:id="192" w:author="yyamanis" w:date="2001-10-16T09:23:00Z">
      <w:r>
        <w:rPr>
          <w:sz w:val="16"/>
          <w:lang w:eastAsia="ja-JP"/>
        </w:rPr>
        <w:fldChar w:fldCharType="begin"/>
      </w:r>
      <w:r>
        <w:rPr>
          <w:sz w:val="16"/>
          <w:lang w:eastAsia="ja-JP"/>
        </w:rPr>
        <w:instrText xml:space="preserve"> FILENAME \p </w:instrText>
      </w:r>
      <w:r>
        <w:rPr>
          <w:sz w:val="16"/>
          <w:lang w:eastAsia="ja-JP"/>
        </w:rPr>
        <w:fldChar w:fldCharType="separate"/>
      </w:r>
      <w:r>
        <w:rPr>
          <w:sz w:val="16"/>
          <w:lang w:eastAsia="ja-JP"/>
        </w:rPr>
        <w:t>/mnt/main-storage/datasets/enron-docs/doc/Enron_Form.10.16.2001.doc</w:t>
      </w:r>
      <w:r>
        <w:rPr>
          <w:sz w:val="16"/>
          <w:lang w:eastAsia="ja-JP"/>
        </w:rPr>
        <w:fldChar w:fldCharType="end"/>
      </w:r>
    </w:ins>
  </w:p>
  <w:p>
    <w:pPr>
      <w:pStyle w:val="Footer"/>
      <w:rPr>
        <w:sz w:val="16"/>
        <w:lang w:eastAsia="ja-JP"/>
        <w:ins w:id="195" w:author="yyamanis" w:date="2001-10-16T09:23:00Z"/>
      </w:rPr>
    </w:pPr>
    <w:ins w:id="194" w:author="yyamanis" w:date="2001-10-16T09:23:00Z">
      <w:r>
        <w:rPr>
          <w:sz w:val="16"/>
          <w:lang w:eastAsia="ja-JP"/>
        </w:rPr>
      </w:r>
    </w:ins>
  </w:p>
  <w:p>
    <w:pPr>
      <w:pStyle w:val="Footer"/>
      <w:jc w:val="center"/>
      <w:rPr/>
    </w:pPr>
    <w:r>
      <w:rP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0</w:t>
    </w:r>
    <w:r>
      <w:rPr>
        <w:rStyle w:val="PageNumber"/>
        <w:sz w:val="18"/>
        <w:rFonts w:cs="Arial Narrow" w:ascii="Arial Narrow" w:hAnsi="Arial Narrow"/>
      </w:rPr>
      <w:fldChar w:fldCharType="end"/>
    </w:r>
    <w:r>
      <w:rPr>
        <w:rStyle w:val="PageNumber"/>
        <w:rFonts w:cs="Arial Narrow" w:ascii="Arial Narrow" w:hAnsi="Arial Narrow"/>
        <w:sz w:val="18"/>
      </w:rPr>
      <w:t xml:space="preserve"> of 4</w:t>
    </w:r>
  </w:p>
  <w:p>
    <w:pPr>
      <w:pStyle w:val="Footer"/>
      <w:jc w:val="center"/>
      <w:rPr>
        <w:rStyle w:val="PageNumber"/>
        <w:rFonts w:ascii="Arial Narrow" w:hAnsi="Arial Narrow" w:cs="Arial Narrow"/>
        <w:sz w:val="18"/>
        <w:lang w:eastAsia="ja-JP"/>
        <w:ins w:id="196" w:author="yyamanis" w:date="2001-10-16T09:23:00Z"/>
      </w:rPr>
    </w:pPr>
    <w:r>
      <w:rPr>
        <w:rStyle w:val="PageNumber"/>
        <w:rFonts w:cs="Arial Narrow" w:ascii="Arial Narrow" w:hAnsi="Arial Narrow"/>
        <w:sz w:val="18"/>
      </w:rPr>
      <w:t>Annex A</w:t>
    </w:r>
  </w:p>
  <w:p>
    <w:pPr>
      <w:pStyle w:val="Footer"/>
      <w:rPr>
        <w:rStyle w:val="PageNumber"/>
        <w:rFonts w:ascii="Arial Narrow" w:hAnsi="Arial Narrow" w:cs="Arial Narrow"/>
        <w:sz w:val="18"/>
        <w:lang w:eastAsia="ja-JP"/>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ja-JP"/>
        <w:ins w:id="244" w:author="yyamanis" w:date="2001-10-10T18:18:00Z"/>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4605" cy="177165"/>
              <wp:effectExtent l="0" t="0" r="0" b="0"/>
              <wp:wrapSquare wrapText="bothSides"/>
              <wp:docPr id="3" name="Frame1"/>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rPr>
                              <w:rStyle w:val="PageNumber"/>
                            </w:rPr>
                          </w:pPr>
                          <w:del w:id="245" w:author="yyamanis" w:date="2001-10-10T18:18:00Z">
                            <w:r>
                              <w:rPr>
                                <w:rStyle w:val="PageNumber"/>
                              </w:rPr>
                              <w:fldChar w:fldCharType="begin"/>
                            </w:r>
                            <w:r>
                              <w:rPr>
                                <w:rStyle w:val="PageNumber"/>
                              </w:rPr>
                              <w:delInstrText xml:space="preserve"> PAGE </w:delInstrText>
                            </w:r>
                            <w:r>
                              <w:rPr>
                                <w:rStyle w:val="PageNumber"/>
                              </w:rPr>
                              <w:fldChar w:fldCharType="separate"/>
                            </w:r>
                            <w:r>
                              <w:rPr>
                                <w:rStyle w:val="PageNumber"/>
                              </w:rPr>
                              <w:delText>0</w:delText>
                            </w:r>
                            <w:r>
                              <w:rPr>
                                <w:rStyle w:val="PageNumber"/>
                              </w:rPr>
                              <w:fldChar w:fldCharType="end"/>
                            </w:r>
                          </w:del>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255.05pt;mso-position-horizontal:center;mso-position-horizontal-relative:margin">
              <v:fill opacity="0f"/>
              <v:textbox inset="0in,0in,0in,0in">
                <w:txbxContent>
                  <w:p>
                    <w:pPr>
                      <w:pStyle w:val="Footer"/>
                      <w:rPr>
                        <w:rStyle w:val="PageNumber"/>
                      </w:rPr>
                    </w:pPr>
                    <w:del w:id="246" w:author="yyamanis" w:date="2001-10-10T18:18:00Z">
                      <w:r>
                        <w:rPr>
                          <w:rStyle w:val="PageNumber"/>
                        </w:rPr>
                        <w:fldChar w:fldCharType="begin"/>
                      </w:r>
                      <w:r>
                        <w:rPr>
                          <w:rStyle w:val="PageNumber"/>
                        </w:rPr>
                        <w:delInstrText xml:space="preserve"> PAGE </w:delInstrText>
                      </w:r>
                      <w:r>
                        <w:rPr>
                          <w:rStyle w:val="PageNumber"/>
                        </w:rPr>
                        <w:fldChar w:fldCharType="separate"/>
                      </w:r>
                      <w:r>
                        <w:rPr>
                          <w:rStyle w:val="PageNumber"/>
                        </w:rPr>
                        <w:delText>0</w:delText>
                      </w:r>
                      <w:r>
                        <w:rPr>
                          <w:rStyle w:val="PageNumber"/>
                        </w:rPr>
                        <w:fldChar w:fldCharType="end"/>
                      </w:r>
                    </w:del>
                  </w:p>
                </w:txbxContent>
              </v:textbox>
              <w10:wrap type="square"/>
            </v:rect>
          </w:pict>
        </mc:Fallback>
      </mc:AlternateContent>
    </w:r>
  </w:p>
  <w:p>
    <w:pPr>
      <w:pStyle w:val="Footer"/>
      <w:jc w:val="center"/>
      <w:rPr/>
    </w:pPr>
    <w:ins w:id="247" w:author="yyamanis" w:date="2001-10-10T18:18:00Z">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ins>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rFonts w:ascii="Arial Narrow" w:hAnsi="Arial Narrow" w:cs="Arial Narrow"/>
          <w:sz w:val="18"/>
        </w:rPr>
      </w:pPr>
      <w:r>
        <w:rPr>
          <w:rStyle w:val="FootnoteCharacters"/>
        </w:rPr>
        <w:footnoteRef/>
      </w:r>
      <w:r>
        <w:rPr>
          <w:rFonts w:cs="Arial Narrow" w:ascii="Arial Narrow" w:hAnsi="Arial Narrow"/>
          <w:sz w:val="18"/>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jc w:val="center"/>
      <w:rPr>
        <w:b/>
        <w:sz w:val="22"/>
      </w:rPr>
    </w:pPr>
    <w:r>
      <w:rPr>
        <w:b/>
        <w:sz w:val="22"/>
      </w:rPr>
      <w:t>DRAFT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6"/>
        <w:u w:val="single"/>
      </w:rPr>
    </w:pPr>
    <w:del w:id="183" w:author="jmcbrid3" w:date="2001-10-10T13:31:00Z">
      <w:r>
        <w:rPr>
          <w:rFonts w:cs="Arial Narrow" w:ascii="Arial Narrow" w:hAnsi="Arial Narrow"/>
          <w:b/>
          <w:sz w:val="16"/>
          <w:u w:val="single"/>
        </w:rPr>
        <w:delText>EJ</w:delText>
      </w:r>
    </w:del>
    <w:del w:id="184" w:author="yyamanis" w:date="2001-10-10T19:39:00Z">
      <w:r>
        <w:rPr>
          <w:rFonts w:cs="Arial Narrow" w:ascii="Arial Narrow" w:hAnsi="Arial Narrow"/>
          <w:b/>
          <w:sz w:val="16"/>
          <w:u w:val="single"/>
        </w:rPr>
        <w:delText>EJ/Japanese Counterparty</w:delText>
      </w:r>
    </w:del>
  </w:p>
  <w:p>
    <w:pPr>
      <w:pStyle w:val="Header"/>
      <w:jc w:val="end"/>
      <w:rPr>
        <w:rFonts w:ascii="Arial Narrow" w:hAnsi="Arial Narrow" w:cs="Arial Narrow"/>
        <w:b/>
        <w:sz w:val="16"/>
        <w:u w:val="single"/>
      </w:rPr>
    </w:pPr>
    <w:del w:id="185" w:author="jmcbrid3" w:date="2001-10-10T13:31:00Z">
      <w:r>
        <w:rPr>
          <w:rFonts w:cs="Arial Narrow" w:ascii="Arial Narrow" w:hAnsi="Arial Narrow"/>
          <w:b/>
          <w:sz w:val="16"/>
          <w:u w:val="single"/>
        </w:rPr>
        <w:delText>TAALO B&amp;M Revision of 10/02/01</w:delText>
      </w:r>
    </w:del>
  </w:p>
  <w:p>
    <w:pPr>
      <w:pStyle w:val="Header"/>
      <w:jc w:val="center"/>
      <w:rPr>
        <w:rFonts w:ascii="Arial Narrow" w:hAnsi="Arial Narrow" w:cs="Arial Narrow"/>
        <w:b/>
        <w:sz w:val="18"/>
      </w:rPr>
    </w:pPr>
    <w:r>
      <w:rPr>
        <w:rFonts w:cs="Arial Narrow" w:ascii="Arial Narrow" w:hAnsi="Arial Narrow"/>
        <w:b/>
        <w:sz w:val="18"/>
        <w:u w:val="single"/>
      </w:rPr>
      <w:t>ANNEX A</w:t>
    </w:r>
  </w:p>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t>GENERAL TERMS AND CONDITIONS</w:t>
    </w:r>
  </w:p>
  <w:p>
    <w:pPr>
      <w:pStyle w:val="Header"/>
      <w:jc w:val="center"/>
      <w:rPr>
        <w:rFonts w:ascii="Arial Narrow" w:hAnsi="Arial Narrow" w:cs="Arial Narrow"/>
        <w:b/>
        <w:sz w:val="18"/>
      </w:rPr>
    </w:pPr>
    <w:r>
      <w:rPr>
        <w:rFonts w:cs="Arial Narrow" w:ascii="Arial Narrow" w:hAnsi="Arial Narrow"/>
        <w:b/>
        <w:sz w:val="1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jc w:val="center"/>
      <w:rPr>
        <w:b/>
        <w:sz w:val="22"/>
      </w:rPr>
    </w:pPr>
    <w:r>
      <w:rPr>
        <w:b/>
        <w:sz w:val="22"/>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ＭＳ 明朝;MS Mincho"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szCs w:val="16"/>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FootnoteText">
    <w:name w:val="footnote text"/>
    <w:basedOn w:val="Normal"/>
    <w:pPr/>
    <w:rPr>
      <w:sz w:val="20"/>
    </w:rPr>
  </w:style>
  <w:style w:type="paragraph" w:styleId="CommentText">
    <w:name w:val="Comment Text"/>
    <w:basedOn w:val="Normal"/>
    <w:qFormat/>
    <w:pPr/>
    <w:rPr>
      <w:sz w:val="20"/>
    </w:rPr>
  </w:style>
  <w:style w:type="paragraph" w:styleId="BodyText2">
    <w:name w:val="Body Text 2"/>
    <w:basedOn w:val="Normal"/>
    <w:qFormat/>
    <w:pPr>
      <w:autoSpaceDE w:val="false"/>
    </w:pPr>
    <w:rPr>
      <w:rFonts w:ascii="Arial Narrow" w:hAnsi="Arial Narrow" w:eastAsia="Times New Roman" w:cs="Arial"/>
      <w:sz w:val="18"/>
      <w:lang w:val="ja-JP"/>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notes" Target="footnotes.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2001-10-16T09:32:00Z</dcterms:created>
  <dc:creator>ECT</dc:creator>
  <dc:description/>
  <dc:language>en-CA</dc:language>
  <cp:lastModifiedBy>jmcbrid3</cp:lastModifiedBy>
  <cp:lastPrinted>2001-10-11T12:04:00Z</cp:lastPrinted>
  <dcterms:modified xsi:type="dcterms:W3CDTF">2001-10-16T09:32:00Z</dcterms:modified>
  <cp:revision>2</cp:revision>
  <dc:subject>Public Service Electric and Gas Company</dc:subject>
  <dc:title>N53230.2</dc:title>
</cp:coreProperties>
</file>