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rFonts w:ascii="Arial" w:hAnsi="Arial" w:eastAsia="Arial" w:cs="Arial"/>
          <w:sz w:val="20"/>
          <w:szCs w:val="20"/>
        </w:rPr>
      </w:pPr>
      <w:r>
        <w:rPr>
          <w:rFonts w:eastAsia="Arial" w:cs="Arial" w:ascii="Arial" w:hAnsi="Arial"/>
          <w:sz w:val="20"/>
          <w:szCs w:val="20"/>
        </w:rPr>
        <w:t xml:space="preserve"> </w:t>
      </w:r>
    </w:p>
    <w:p>
      <w:pPr>
        <w:pStyle w:val="Normal"/>
        <w:autoSpaceDE w:val="false"/>
        <w:rPr/>
      </w:pPr>
      <w:r>
        <w:rPr>
          <w:rFonts w:cs="Arial" w:ascii="Arial" w:hAnsi="Arial"/>
          <w:sz w:val="20"/>
          <w:szCs w:val="20"/>
        </w:rPr>
        <w:t>March 2</w:t>
      </w:r>
      <w:ins w:id="0" w:author="Michael Young" w:date="2001-03-22T16:40:00Z">
        <w:r>
          <w:rPr>
            <w:rFonts w:cs="Arial" w:ascii="Arial" w:hAnsi="Arial"/>
            <w:sz w:val="20"/>
            <w:szCs w:val="20"/>
          </w:rPr>
          <w:t>3</w:t>
        </w:r>
      </w:ins>
      <w:del w:id="1" w:author="Michael Young" w:date="2001-03-22T16:40:00Z">
        <w:r>
          <w:rPr>
            <w:rFonts w:cs="Arial" w:ascii="Arial" w:hAnsi="Arial"/>
            <w:sz w:val="20"/>
            <w:szCs w:val="20"/>
          </w:rPr>
          <w:delText>1</w:delText>
        </w:r>
      </w:del>
      <w:r>
        <w:rPr>
          <w:rFonts w:cs="Arial" w:ascii="Arial" w:hAnsi="Arial"/>
          <w:sz w:val="20"/>
          <w:szCs w:val="20"/>
        </w:rPr>
        <w:t>, 2001</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ab/>
      </w:r>
    </w:p>
    <w:p>
      <w:pPr>
        <w:pStyle w:val="Normal"/>
        <w:autoSpaceDE w:val="false"/>
        <w:rPr>
          <w:rFonts w:ascii="Arial" w:hAnsi="Arial" w:cs="Arial"/>
          <w:sz w:val="20"/>
          <w:szCs w:val="20"/>
        </w:rPr>
      </w:pPr>
      <w:r>
        <w:rPr>
          <w:rFonts w:cs="Arial" w:ascii="Arial" w:hAnsi="Arial"/>
          <w:sz w:val="20"/>
          <w:szCs w:val="20"/>
        </w:rPr>
        <w:t>Enron North America Corp.</w:t>
      </w:r>
    </w:p>
    <w:p>
      <w:pPr>
        <w:pStyle w:val="Normal"/>
        <w:autoSpaceDE w:val="false"/>
        <w:rPr>
          <w:rFonts w:ascii="Arial" w:hAnsi="Arial" w:cs="Arial"/>
          <w:sz w:val="20"/>
          <w:szCs w:val="20"/>
        </w:rPr>
      </w:pPr>
      <w:r>
        <w:rPr>
          <w:rFonts w:cs="Arial" w:ascii="Arial" w:hAnsi="Arial"/>
          <w:sz w:val="20"/>
          <w:szCs w:val="20"/>
        </w:rPr>
        <w:t xml:space="preserve">1400 Smith Street </w:t>
      </w:r>
    </w:p>
    <w:p>
      <w:pPr>
        <w:pStyle w:val="Normal"/>
        <w:autoSpaceDE w:val="false"/>
        <w:rPr>
          <w:rFonts w:ascii="Arial" w:hAnsi="Arial" w:cs="Arial"/>
          <w:sz w:val="20"/>
          <w:szCs w:val="20"/>
        </w:rPr>
      </w:pPr>
      <w:r>
        <w:rPr>
          <w:rFonts w:cs="Arial" w:ascii="Arial" w:hAnsi="Arial"/>
          <w:sz w:val="20"/>
          <w:szCs w:val="20"/>
        </w:rPr>
        <w:t>Houston, TX  77002-7361</w:t>
      </w:r>
    </w:p>
    <w:p>
      <w:pPr>
        <w:pStyle w:val="Normal"/>
        <w:autoSpaceDE w:val="false"/>
        <w:rPr>
          <w:rFonts w:ascii="Arial" w:hAnsi="Arial" w:cs="Arial"/>
          <w:sz w:val="20"/>
          <w:szCs w:val="20"/>
        </w:rPr>
      </w:pPr>
      <w:r>
        <w:rPr>
          <w:rFonts w:cs="Arial" w:ascii="Arial" w:hAnsi="Arial"/>
          <w:sz w:val="20"/>
          <w:szCs w:val="20"/>
        </w:rPr>
        <w:t>Attention:  Benjamin F. Jacoby</w:t>
      </w:r>
    </w:p>
    <w:p>
      <w:pPr>
        <w:pStyle w:val="Normal"/>
        <w:autoSpaceDE w:val="false"/>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Executive Director</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Re:  Acquisition of General Electric 7EA Turbines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Ladies and Gentlemen:</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Pursuant to our discussions last week, the following summarizes the main commercial terms agreed to by NorthWestern Corporation (“NorthWestern”) and Enron North America Corp. ("ENA") regarding NorthWestern’s purchase through the LLC referred to below or as otherwise accomplished without violation of the Turbine Contract referred to below (the “Purchase”) of two (2) General Electric (“GE”) 7EA combustion turbines (the “Turbines”), the first of which is presently located at a GE storage facility, and the second of which is scheduled to be available for delivery in February, 2002, and both of which are subject to purchase from GE under an agreement with GE dated as of May 31, 2000 (the “Turbine Contract”) with respect to which ENA has the right to cause a joint venture limited liability company in which, prior to commercial operation of the Turbines, ENA holds a 20% equity interest and a wholly-owned NorthWestern subsidiary (the “NorthWestern Subsidiary”) holds an 80% equity interest (the “LLC”) to become the purchaser:</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sz w:val="20"/>
          <w:szCs w:val="20"/>
        </w:rPr>
        <w:t xml:space="preserve">1.  </w:t>
      </w:r>
      <w:r>
        <w:rPr>
          <w:rFonts w:cs="Arial" w:ascii="Arial" w:hAnsi="Arial"/>
          <w:sz w:val="20"/>
          <w:szCs w:val="20"/>
          <w:u w:val="single"/>
        </w:rPr>
        <w:t>Purchase Price</w:t>
      </w:r>
      <w:r>
        <w:rPr>
          <w:rFonts w:cs="Arial" w:ascii="Arial" w:hAnsi="Arial"/>
          <w:sz w:val="20"/>
          <w:szCs w:val="20"/>
        </w:rPr>
        <w:t>:  NorthWestern will pay ENA $48.0 million for the Turbines (subject to adjustment as described below).</w:t>
      </w:r>
    </w:p>
    <w:p>
      <w:pPr>
        <w:pStyle w:val="Normal"/>
        <w:autoSpaceDE w:val="false"/>
        <w:rPr/>
      </w:pPr>
      <w:r>
        <w:rPr>
          <w:rFonts w:cs="Arial" w:ascii="Arial" w:hAnsi="Arial"/>
          <w:sz w:val="20"/>
          <w:szCs w:val="20"/>
        </w:rPr>
        <w:t xml:space="preserve">2.  </w:t>
      </w:r>
      <w:r>
        <w:rPr>
          <w:rFonts w:cs="Arial" w:ascii="Arial" w:hAnsi="Arial"/>
          <w:sz w:val="20"/>
          <w:szCs w:val="20"/>
          <w:u w:val="single"/>
        </w:rPr>
        <w:t>Closing Date of Purchase</w:t>
      </w:r>
      <w:r>
        <w:rPr>
          <w:rFonts w:cs="Arial" w:ascii="Arial" w:hAnsi="Arial"/>
          <w:sz w:val="20"/>
          <w:szCs w:val="20"/>
        </w:rPr>
        <w:t xml:space="preserve">:  The Purchase will close on a date on or prior to September 1, 2001, as selected by NorthWestern by not less than </w:t>
      </w:r>
      <w:ins w:id="2" w:author="Michael Young" w:date="2001-03-22T16:40:00Z">
        <w:r>
          <w:rPr>
            <w:rFonts w:cs="Arial" w:ascii="Arial" w:hAnsi="Arial"/>
            <w:sz w:val="20"/>
            <w:szCs w:val="20"/>
          </w:rPr>
          <w:t>30</w:t>
        </w:r>
      </w:ins>
      <w:del w:id="3" w:author="Michael Young" w:date="2001-03-22T16:40:00Z">
        <w:r>
          <w:rPr>
            <w:rFonts w:cs="Arial" w:ascii="Arial" w:hAnsi="Arial"/>
            <w:sz w:val="20"/>
            <w:szCs w:val="20"/>
          </w:rPr>
          <w:delText>15</w:delText>
        </w:r>
      </w:del>
      <w:r>
        <w:rPr>
          <w:rFonts w:cs="Arial" w:ascii="Arial" w:hAnsi="Arial"/>
          <w:sz w:val="20"/>
          <w:szCs w:val="20"/>
        </w:rPr>
        <w:t xml:space="preserve"> days’ written notice to ENA</w:t>
      </w:r>
      <w:ins w:id="4" w:author="Michael Young" w:date="2001-03-22T16:40:00Z">
        <w:r>
          <w:rPr>
            <w:rFonts w:cs="Arial" w:ascii="Arial" w:hAnsi="Arial"/>
            <w:sz w:val="20"/>
            <w:szCs w:val="20"/>
          </w:rPr>
          <w:t>,(provided that such notice may not be given less than 30 days after the signing of a definitive agreement relating to the Purchase)</w:t>
        </w:r>
      </w:ins>
      <w:r>
        <w:rPr>
          <w:rFonts w:cs="Arial" w:ascii="Arial" w:hAnsi="Arial"/>
          <w:sz w:val="20"/>
          <w:szCs w:val="20"/>
        </w:rPr>
        <w:t>.</w:t>
      </w:r>
    </w:p>
    <w:p>
      <w:pPr>
        <w:pStyle w:val="Normal"/>
        <w:autoSpaceDE w:val="false"/>
        <w:rPr/>
      </w:pPr>
      <w:r>
        <w:rPr>
          <w:rFonts w:cs="Arial" w:ascii="Arial" w:hAnsi="Arial"/>
          <w:sz w:val="20"/>
          <w:szCs w:val="20"/>
        </w:rPr>
        <w:t xml:space="preserve">3.  </w:t>
      </w:r>
      <w:r>
        <w:rPr>
          <w:rFonts w:cs="Arial" w:ascii="Arial" w:hAnsi="Arial"/>
          <w:sz w:val="20"/>
          <w:szCs w:val="20"/>
          <w:u w:val="single"/>
        </w:rPr>
        <w:t>Cash Down Payment</w:t>
      </w:r>
      <w:r>
        <w:rPr>
          <w:rFonts w:cs="Arial" w:ascii="Arial" w:hAnsi="Arial"/>
          <w:sz w:val="20"/>
          <w:szCs w:val="20"/>
        </w:rPr>
        <w:t>:  NorthWestern will pay ENA an $8.0 million down payment for the Turbines.  The first installment ($3.0 million) of the $8.0 million down payment will be due upon the signing of a definitive agreement with ENA providing for the Purchase.  The second installment ($5.0 million) of the $8.0 million down payment will be due at the earlier of (i) closing of the Purchase, or (ii) July 15, 2001.</w:t>
      </w:r>
    </w:p>
    <w:p>
      <w:pPr>
        <w:pStyle w:val="Normal"/>
        <w:autoSpaceDE w:val="false"/>
        <w:rPr>
          <w:rFonts w:ascii="Arial" w:hAnsi="Arial" w:cs="Arial"/>
          <w:sz w:val="20"/>
          <w:szCs w:val="20"/>
        </w:rPr>
      </w:pPr>
      <w:r>
        <w:rPr>
          <w:rFonts w:cs="Arial" w:ascii="Arial" w:hAnsi="Arial"/>
          <w:sz w:val="20"/>
          <w:szCs w:val="20"/>
        </w:rPr>
        <w:t xml:space="preserve">4. </w:t>
      </w:r>
      <w:r>
        <w:rPr>
          <w:rFonts w:cs="Arial" w:ascii="Arial" w:hAnsi="Arial"/>
          <w:sz w:val="20"/>
          <w:szCs w:val="20"/>
          <w:u w:val="single"/>
        </w:rPr>
        <w:t xml:space="preserve"> Liquidated Damages</w:t>
      </w:r>
      <w:r>
        <w:rPr>
          <w:rFonts w:cs="Arial" w:ascii="Arial" w:hAnsi="Arial"/>
          <w:sz w:val="20"/>
          <w:szCs w:val="20"/>
        </w:rPr>
        <w:t xml:space="preserve">:  </w:t>
      </w:r>
      <w:ins w:id="5" w:author="Michael Young" w:date="2001-03-22T16:42:00Z">
        <w:r>
          <w:rPr>
            <w:rFonts w:cs="Arial" w:ascii="Arial" w:hAnsi="Arial"/>
            <w:sz w:val="20"/>
            <w:szCs w:val="20"/>
          </w:rPr>
          <w:t xml:space="preserve"> If, prior to the assignment of the Turbine Contract</w:t>
        </w:r>
      </w:ins>
      <w:ins w:id="6" w:author="Michael Young" w:date="2001-03-22T16:46:00Z">
        <w:r>
          <w:rPr>
            <w:rFonts w:cs="Arial" w:ascii="Arial" w:hAnsi="Arial"/>
            <w:sz w:val="20"/>
            <w:szCs w:val="20"/>
          </w:rPr>
          <w:t>, the purchaser under the Turbine Contract receives any liquidated damages under the Turbine Contract, then ENA will give notice thereof to NorthWestern as promptly as possible.</w:t>
        </w:r>
      </w:ins>
      <w:del w:id="7" w:author="Michael Young" w:date="2001-03-22T16:42:00Z">
        <w:r>
          <w:rPr>
            <w:rFonts w:cs="Arial" w:ascii="Arial" w:hAnsi="Arial"/>
            <w:sz w:val="20"/>
            <w:szCs w:val="20"/>
          </w:rPr>
          <w:delText>Any liquidated damages associated with the missing air filter on the first Turbine will be for the benefit of ENA.  However, ENA will be required to give NorthWestern notice of the commencement of the damages.  At Northwestern's election, NorthWestern can close the Purchase and step into the shoes of ENA for purposes of the receipt of these liquidated damages.</w:delText>
        </w:r>
      </w:del>
    </w:p>
    <w:p>
      <w:pPr>
        <w:pStyle w:val="Normal"/>
        <w:autoSpaceDE w:val="false"/>
        <w:rPr/>
      </w:pPr>
      <w:r>
        <w:rPr>
          <w:rFonts w:cs="Arial" w:ascii="Arial" w:hAnsi="Arial"/>
          <w:sz w:val="20"/>
          <w:szCs w:val="20"/>
        </w:rPr>
        <w:t xml:space="preserve">5. </w:t>
      </w:r>
      <w:r>
        <w:rPr>
          <w:rFonts w:cs="Arial" w:ascii="Arial" w:hAnsi="Arial"/>
          <w:sz w:val="20"/>
          <w:szCs w:val="20"/>
          <w:u w:val="single"/>
        </w:rPr>
        <w:t xml:space="preserve"> Carry Period</w:t>
      </w:r>
      <w:r>
        <w:rPr>
          <w:rFonts w:cs="Arial" w:ascii="Arial" w:hAnsi="Arial"/>
          <w:sz w:val="20"/>
          <w:szCs w:val="20"/>
        </w:rPr>
        <w:t>:  ENA will provide an interest-free carry on the unpaid purchase price of the Turbines until July 15, 2001. If the closing of the Purchase occurs after July 15, 2001, then the unpaid purchase price of the Turbines will be increased by interest at the rate of 7.5% per annum on the unpaid purchase price of the Turbines ($40.0 million) for each day from, and including, July 15, 2001 to, but excluding, the closing date.</w:t>
      </w:r>
    </w:p>
    <w:p>
      <w:pPr>
        <w:pStyle w:val="Normal"/>
        <w:autoSpaceDE w:val="false"/>
        <w:rPr/>
      </w:pPr>
      <w:r>
        <w:rPr>
          <w:rFonts w:cs="Arial" w:ascii="Arial" w:hAnsi="Arial"/>
          <w:sz w:val="20"/>
          <w:szCs w:val="20"/>
        </w:rPr>
        <w:t xml:space="preserve">6. </w:t>
      </w:r>
      <w:r>
        <w:rPr>
          <w:rFonts w:cs="Arial" w:ascii="Arial" w:hAnsi="Arial"/>
          <w:sz w:val="20"/>
          <w:szCs w:val="20"/>
          <w:u w:val="single"/>
        </w:rPr>
        <w:t xml:space="preserve"> Dual Fuel Conversion on Unit 2</w:t>
      </w:r>
      <w:r>
        <w:rPr>
          <w:rFonts w:cs="Arial" w:ascii="Arial" w:hAnsi="Arial"/>
          <w:sz w:val="20"/>
          <w:szCs w:val="20"/>
        </w:rPr>
        <w:t xml:space="preserve">:  ENA will not proceed with this change order to effect the conversion.  Instead, it will be the responsibility of NorthWestern to effect the change order with GE.  </w:t>
      </w:r>
    </w:p>
    <w:p>
      <w:pPr>
        <w:pStyle w:val="Normal"/>
        <w:autoSpaceDE w:val="false"/>
        <w:rPr>
          <w:rFonts w:ascii="Arial" w:hAnsi="Arial" w:cs="Arial"/>
          <w:sz w:val="20"/>
          <w:szCs w:val="20"/>
        </w:rPr>
      </w:pPr>
      <w:r>
        <w:rPr>
          <w:rFonts w:cs="Arial" w:ascii="Arial" w:hAnsi="Arial"/>
          <w:sz w:val="20"/>
          <w:szCs w:val="20"/>
        </w:rPr>
        <w:t xml:space="preserve">7.  </w:t>
      </w:r>
      <w:r>
        <w:rPr>
          <w:rFonts w:cs="Arial" w:ascii="Arial" w:hAnsi="Arial"/>
          <w:sz w:val="20"/>
          <w:szCs w:val="20"/>
          <w:u w:val="single"/>
        </w:rPr>
        <w:t>Unpaid Price of Second Turbine</w:t>
      </w:r>
      <w:r>
        <w:rPr>
          <w:rFonts w:cs="Arial" w:ascii="Arial" w:hAnsi="Arial"/>
          <w:sz w:val="20"/>
          <w:szCs w:val="20"/>
        </w:rPr>
        <w:t>:  At the time of closing, one or more installments of the purchase price of the second Turbine will be payable to GE under the Turbine Contract (the “Unpaid Installments”).  ENA will be obligated to pay the Unpaid Installments to GE as they become due under the Turbine Contract</w:t>
      </w:r>
      <w:ins w:id="8" w:author="Michael Young" w:date="2001-03-22T16:48:00Z">
        <w:r>
          <w:rPr>
            <w:rFonts w:cs="Arial" w:ascii="Arial" w:hAnsi="Arial"/>
            <w:sz w:val="20"/>
            <w:szCs w:val="20"/>
          </w:rPr>
          <w:t>.</w:t>
        </w:r>
      </w:ins>
      <w:del w:id="9" w:author="Michael Young" w:date="2001-03-22T16:48:00Z">
        <w:r>
          <w:rPr>
            <w:rFonts w:cs="Arial" w:ascii="Arial" w:hAnsi="Arial"/>
            <w:sz w:val="20"/>
            <w:szCs w:val="20"/>
          </w:rPr>
          <w:delText>;</w:delText>
        </w:r>
      </w:del>
      <w:r>
        <w:rPr>
          <w:rFonts w:cs="Arial" w:ascii="Arial" w:hAnsi="Arial"/>
          <w:sz w:val="20"/>
          <w:szCs w:val="20"/>
        </w:rPr>
        <w:t xml:space="preserve"> </w:t>
      </w:r>
      <w:del w:id="10" w:author="Michael Young" w:date="2001-03-22T16:48:00Z">
        <w:r>
          <w:rPr>
            <w:rFonts w:cs="Arial" w:ascii="Arial" w:hAnsi="Arial"/>
            <w:sz w:val="20"/>
            <w:szCs w:val="20"/>
          </w:rPr>
          <w:delText>and Enron Corporation will guarantee such obligation of ENA.  Because the purchase price payable to ENA by NorthWestern at closing includes the Unpaid Installments, such unpaid purchase price will be reduced by an amount equal to interest at the rate of 9.0% per annum on the amount of each Unpaid Installment for each day from, and including, the closing to, but excluding, the date such Unpaid Installment is due under the Turbine Contract.</w:delText>
        </w:r>
      </w:del>
    </w:p>
    <w:p>
      <w:pPr>
        <w:pStyle w:val="Normal"/>
        <w:autoSpaceDE w:val="false"/>
        <w:rPr/>
      </w:pPr>
      <w:r>
        <w:rPr>
          <w:rFonts w:cs="Arial" w:ascii="Arial" w:hAnsi="Arial"/>
          <w:sz w:val="20"/>
          <w:szCs w:val="20"/>
        </w:rPr>
        <w:t xml:space="preserve">8.  </w:t>
      </w:r>
      <w:r>
        <w:rPr>
          <w:rFonts w:cs="Arial" w:ascii="Arial" w:hAnsi="Arial"/>
          <w:sz w:val="20"/>
          <w:szCs w:val="20"/>
          <w:u w:val="single"/>
        </w:rPr>
        <w:t>Guarantees:</w:t>
      </w:r>
      <w:r>
        <w:rPr>
          <w:rFonts w:cs="Arial" w:ascii="Arial" w:hAnsi="Arial"/>
          <w:sz w:val="20"/>
          <w:szCs w:val="20"/>
        </w:rPr>
        <w:t xml:space="preserve">  </w:t>
      </w:r>
      <w:del w:id="11" w:author="Michael Young" w:date="2001-03-22T16:49:00Z">
        <w:r>
          <w:rPr>
            <w:rFonts w:cs="Arial" w:ascii="Arial" w:hAnsi="Arial"/>
            <w:sz w:val="20"/>
            <w:szCs w:val="20"/>
          </w:rPr>
          <w:delText>Except as described above with respect to the guarantee by Enron Corporation of ENA’s obligation to pay GE the Unpaid Installments,</w:delText>
        </w:r>
      </w:del>
      <w:r>
        <w:rPr>
          <w:rFonts w:cs="Arial" w:ascii="Arial" w:hAnsi="Arial"/>
          <w:sz w:val="20"/>
          <w:szCs w:val="20"/>
        </w:rPr>
        <w:t xml:space="preserve"> </w:t>
      </w:r>
      <w:ins w:id="12" w:author="Michael Young" w:date="2001-03-22T16:48:00Z">
        <w:r>
          <w:rPr>
            <w:rFonts w:cs="Arial" w:ascii="Arial" w:hAnsi="Arial"/>
            <w:sz w:val="20"/>
            <w:szCs w:val="20"/>
          </w:rPr>
          <w:t>T</w:t>
        </w:r>
      </w:ins>
      <w:del w:id="13" w:author="Michael Young" w:date="2001-03-22T16:48:00Z">
        <w:r>
          <w:rPr>
            <w:rFonts w:cs="Arial" w:ascii="Arial" w:hAnsi="Arial"/>
            <w:sz w:val="20"/>
            <w:szCs w:val="20"/>
          </w:rPr>
          <w:delText>t</w:delText>
        </w:r>
      </w:del>
      <w:r>
        <w:rPr>
          <w:rFonts w:cs="Arial" w:ascii="Arial" w:hAnsi="Arial"/>
          <w:sz w:val="20"/>
          <w:szCs w:val="20"/>
        </w:rPr>
        <w:t>here will be no guarantee by Enron Corporation of any of the representations, warranties, covenants, indemnities or other obligations of ENA in connection with the Purchase.  All obligations of the LLC under the Turbine Contract, as well as all obligations of the NorthWestern Subsidiary to ENA in connection with the transaction, will be guaranteed by NorthWestern Corporation.</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NorthWestern and ENA have acknowledged that, subject to review and approval of the structure of the Purchase and the negotiation of final documentation relating to the Purchase (which documentation will incorporate the commercial terms set forth above), the above commercial terms have received all necessary NorthWestern and ENA internal approvals.  In light of this acknowledgement, NorthWestern and ENA (by signing this letter in the space provided below and returning the same to NorthWestern) agree to negotiate, in good faith, to agree upon such structure and such documentation, with a view to executing and delivering a mutually acceptable definitive agreement relating to the Purchase as promptly as practicable. For the avoidance of any doubt, it is expressly stated, acknowledged and agreed that each of NorthWestern and ENA must be satisfied with such structure and such documentation in its own discretion.</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sz w:val="20"/>
          <w:szCs w:val="20"/>
        </w:rPr>
        <w:t>By agreeing to the commercial terms set forth in this letter (by signing this letter in the space provided below and returning the same to NorthWestern), ENA grants NorthWestern</w:t>
      </w:r>
      <w:ins w:id="14" w:author="Michael Young" w:date="2001-03-22T16:49:00Z">
        <w:r>
          <w:rPr>
            <w:rFonts w:cs="Arial" w:ascii="Arial" w:hAnsi="Arial"/>
            <w:sz w:val="20"/>
            <w:szCs w:val="20"/>
          </w:rPr>
          <w:t>, and NorthWestern grants ENA,</w:t>
        </w:r>
      </w:ins>
      <w:r>
        <w:rPr>
          <w:rFonts w:cs="Arial" w:ascii="Arial" w:hAnsi="Arial"/>
          <w:sz w:val="20"/>
          <w:szCs w:val="20"/>
        </w:rPr>
        <w:t xml:space="preserve"> an exclusive “no shop” period through the close of business on Friday, April </w:t>
      </w:r>
      <w:ins w:id="15" w:author="Michael Young" w:date="2001-03-22T16:49:00Z">
        <w:r>
          <w:rPr>
            <w:rFonts w:cs="Arial" w:ascii="Arial" w:hAnsi="Arial"/>
            <w:sz w:val="20"/>
            <w:szCs w:val="20"/>
          </w:rPr>
          <w:t>13</w:t>
        </w:r>
      </w:ins>
      <w:del w:id="16" w:author="Michael Young" w:date="2001-03-22T16:49:00Z">
        <w:r>
          <w:rPr>
            <w:rFonts w:cs="Arial" w:ascii="Arial" w:hAnsi="Arial"/>
            <w:sz w:val="20"/>
            <w:szCs w:val="20"/>
          </w:rPr>
          <w:delText>6</w:delText>
        </w:r>
      </w:del>
      <w:r>
        <w:rPr>
          <w:rFonts w:cs="Arial" w:ascii="Arial" w:hAnsi="Arial"/>
          <w:sz w:val="20"/>
          <w:szCs w:val="20"/>
        </w:rPr>
        <w:t>, 2001</w:t>
      </w:r>
      <w:ins w:id="17" w:author="Michael Young" w:date="2001-03-22T16:49:00Z">
        <w:r>
          <w:rPr>
            <w:rFonts w:cs="Arial" w:ascii="Arial" w:hAnsi="Arial"/>
            <w:sz w:val="20"/>
            <w:szCs w:val="20"/>
          </w:rPr>
          <w:t>;</w:t>
        </w:r>
      </w:ins>
      <w:r>
        <w:rPr>
          <w:rFonts w:cs="Arial" w:ascii="Arial" w:hAnsi="Arial"/>
          <w:sz w:val="20"/>
          <w:szCs w:val="20"/>
        </w:rPr>
        <w:t xml:space="preserve"> and</w:t>
      </w:r>
      <w:ins w:id="18" w:author="Michael Young" w:date="2001-03-22T16:50:00Z">
        <w:r>
          <w:rPr>
            <w:rFonts w:cs="Arial" w:ascii="Arial" w:hAnsi="Arial"/>
            <w:sz w:val="20"/>
            <w:szCs w:val="20"/>
          </w:rPr>
          <w:t xml:space="preserve"> ENA</w:t>
        </w:r>
      </w:ins>
      <w:r>
        <w:rPr>
          <w:rFonts w:cs="Arial" w:ascii="Arial" w:hAnsi="Arial"/>
          <w:sz w:val="20"/>
          <w:szCs w:val="20"/>
        </w:rPr>
        <w:t xml:space="preserve"> agrees that, during such “no shop” period, ENA will not discuss or negotiate, directly or indirectly, with any person or entity other than NorthWestern for or in respect of the purchase or other acquisition by such person or entity of the Turbines</w:t>
      </w:r>
      <w:ins w:id="19" w:author="Michael Young" w:date="2001-03-22T16:50:00Z">
        <w:r>
          <w:rPr>
            <w:rFonts w:cs="Arial" w:ascii="Arial" w:hAnsi="Arial"/>
            <w:sz w:val="20"/>
            <w:szCs w:val="20"/>
          </w:rPr>
          <w:t>; and NorthWestern agrees that, during such “no shop” period, NorthWestern will not discuss or negotiate, directly or indirectly, with any person or entity other than ENA for or in respect of the purchase or other acquisition by NorthWestern of turbines from such person or entity.</w:t>
        </w:r>
      </w:ins>
      <w:r>
        <w:rPr>
          <w:rFonts w:cs="Arial" w:ascii="Arial" w:hAnsi="Arial"/>
          <w:sz w:val="20"/>
          <w:szCs w:val="20"/>
        </w:rPr>
        <w:t>.  As consideration for ENA agreeing to such “no shop” period, NorthWestern will pay to ENA, via wire transfer on the date of receipt by NorthWestern of ENA’s signed agreement, $1.0 million (the “ No Shop Payment”).  The No Shop Payment will not be subject to refund by ENA for any reason or upon any circumstance (</w:t>
      </w:r>
      <w:ins w:id="20" w:author="Michael Young" w:date="2001-03-22T16:54:00Z">
        <w:r>
          <w:rPr>
            <w:rFonts w:cs="Arial" w:ascii="Arial" w:hAnsi="Arial"/>
            <w:sz w:val="20"/>
            <w:szCs w:val="20"/>
          </w:rPr>
          <w:t>i</w:t>
        </w:r>
      </w:ins>
      <w:del w:id="21" w:author="Michael Young" w:date="2001-03-22T16:54:00Z">
        <w:r>
          <w:rPr>
            <w:rFonts w:cs="Arial" w:ascii="Arial" w:hAnsi="Arial"/>
            <w:sz w:val="20"/>
            <w:szCs w:val="20"/>
          </w:rPr>
          <w:delText>I</w:delText>
        </w:r>
      </w:del>
      <w:r>
        <w:rPr>
          <w:rFonts w:cs="Arial" w:ascii="Arial" w:hAnsi="Arial"/>
          <w:sz w:val="20"/>
          <w:szCs w:val="20"/>
        </w:rPr>
        <w:t xml:space="preserve">ncluding, without limitation, failure of NorthWestern and ENA to agree upon the structure of, and enter into a definitive agreement relating to, the Purchase).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If ENA is in agreement with the foregoing, then please so indicate by signing this letter in the space provided below and returning the same to NorthWestern (by facsimile at 605/978-2840 and to the attention of the undersigned).</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ab/>
        <w:tab/>
        <w:tab/>
        <w:tab/>
        <w:tab/>
        <w:tab/>
        <w:tab/>
        <w:t>Very truly yours,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ab/>
        <w:tab/>
        <w:tab/>
        <w:tab/>
        <w:tab/>
        <w:tab/>
        <w:tab/>
        <w:t>NORTHWESTERN CORPORATION</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ab/>
        <w:tab/>
        <w:tab/>
        <w:tab/>
        <w:tab/>
        <w:tab/>
        <w:tab/>
        <w:t>_____________________________</w:t>
      </w:r>
    </w:p>
    <w:p>
      <w:pPr>
        <w:pStyle w:val="Normal"/>
        <w:autoSpaceDE w:val="false"/>
        <w:rPr>
          <w:rFonts w:ascii="Arial" w:hAnsi="Arial" w:cs="Arial"/>
          <w:sz w:val="20"/>
          <w:szCs w:val="20"/>
        </w:rPr>
      </w:pPr>
      <w:r>
        <w:rPr>
          <w:rFonts w:cs="Arial" w:ascii="Arial" w:hAnsi="Arial"/>
          <w:sz w:val="20"/>
          <w:szCs w:val="20"/>
        </w:rPr>
        <w:tab/>
        <w:tab/>
        <w:tab/>
        <w:tab/>
        <w:tab/>
        <w:tab/>
        <w:tab/>
        <w:t>By: Michael J. Young</w:t>
      </w:r>
    </w:p>
    <w:p>
      <w:pPr>
        <w:pStyle w:val="Normal"/>
        <w:autoSpaceDE w:val="false"/>
        <w:rPr>
          <w:rFonts w:ascii="Arial" w:hAnsi="Arial" w:cs="Arial"/>
          <w:sz w:val="20"/>
          <w:szCs w:val="20"/>
        </w:rPr>
      </w:pPr>
      <w:r>
        <w:rPr>
          <w:rFonts w:cs="Arial" w:ascii="Arial" w:hAnsi="Arial"/>
          <w:sz w:val="20"/>
          <w:szCs w:val="20"/>
        </w:rPr>
        <w:tab/>
        <w:tab/>
        <w:tab/>
        <w:tab/>
        <w:tab/>
        <w:tab/>
        <w:tab/>
        <w:t>Title: Senior Corporate Counsel</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sz w:val="20"/>
          <w:szCs w:val="20"/>
        </w:rPr>
        <w:t>AGREED AS AFORESAID AS OF THIS</w:t>
      </w:r>
      <w:ins w:id="22" w:author="Michael Young" w:date="2001-03-22T16:54:00Z">
        <w:r>
          <w:rPr>
            <w:rFonts w:cs="Arial" w:ascii="Arial" w:hAnsi="Arial"/>
            <w:sz w:val="20"/>
            <w:szCs w:val="20"/>
          </w:rPr>
          <w:t xml:space="preserve"> 23rd</w:t>
        </w:r>
      </w:ins>
      <w:r>
        <w:rPr>
          <w:rFonts w:cs="Arial" w:ascii="Arial" w:hAnsi="Arial"/>
          <w:sz w:val="20"/>
          <w:szCs w:val="20"/>
        </w:rPr>
        <w:t xml:space="preserve"> </w:t>
      </w:r>
      <w:del w:id="23" w:author="Michael Young" w:date="2001-03-22T16:54:00Z">
        <w:r>
          <w:rPr>
            <w:rFonts w:cs="Arial" w:ascii="Arial" w:hAnsi="Arial"/>
            <w:sz w:val="20"/>
            <w:szCs w:val="20"/>
          </w:rPr>
          <w:delText>21</w:delText>
        </w:r>
      </w:del>
      <w:del w:id="24" w:author="Michael Young" w:date="2001-03-22T16:54:00Z">
        <w:r>
          <w:rPr>
            <w:rFonts w:cs="Arial" w:ascii="Arial" w:hAnsi="Arial"/>
            <w:sz w:val="20"/>
            <w:szCs w:val="20"/>
            <w:vertAlign w:val="superscript"/>
          </w:rPr>
          <w:delText>st</w:delText>
        </w:r>
      </w:del>
      <w:r>
        <w:rPr>
          <w:rFonts w:cs="Arial" w:ascii="Arial" w:hAnsi="Arial"/>
          <w:sz w:val="20"/>
          <w:szCs w:val="20"/>
        </w:rPr>
        <w:t xml:space="preserve"> DAY OF MARCH 2001:</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ENRON NORTH AMERICA CORP.</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________________________________</w:t>
      </w:r>
    </w:p>
    <w:p>
      <w:pPr>
        <w:pStyle w:val="Normal"/>
        <w:autoSpaceDE w:val="false"/>
        <w:rPr>
          <w:rFonts w:ascii="Arial" w:hAnsi="Arial" w:cs="Arial"/>
          <w:sz w:val="20"/>
          <w:szCs w:val="20"/>
        </w:rPr>
      </w:pPr>
      <w:r>
        <w:rPr>
          <w:rFonts w:cs="Arial" w:ascii="Arial" w:hAnsi="Arial"/>
          <w:sz w:val="20"/>
          <w:szCs w:val="20"/>
        </w:rPr>
        <w:t>By: Benjamin F. Jacoby</w:t>
      </w:r>
    </w:p>
    <w:p>
      <w:pPr>
        <w:pStyle w:val="Normal"/>
        <w:autoSpaceDE w:val="false"/>
        <w:rPr>
          <w:rFonts w:ascii="Arial" w:hAnsi="Arial" w:cs="Arial"/>
          <w:sz w:val="20"/>
          <w:szCs w:val="20"/>
        </w:rPr>
      </w:pPr>
      <w:r>
        <w:rPr>
          <w:rFonts w:cs="Arial" w:ascii="Arial" w:hAnsi="Arial"/>
          <w:sz w:val="20"/>
          <w:szCs w:val="20"/>
        </w:rPr>
        <w:t>Title: Executive Director</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2001-03-21T19:56:00Z</dcterms:created>
  <dc:creator>Michael Young</dc:creator>
  <dc:description/>
  <dc:language>en-CA</dc:language>
  <cp:lastModifiedBy>Michael Young</cp:lastModifiedBy>
  <dcterms:modified xsi:type="dcterms:W3CDTF">2001-03-22T22:25:00Z</dcterms:modified>
  <cp:revision>8</cp:revision>
  <dc:subject/>
  <dc:title>Mr</dc:title>
</cp:coreProperties>
</file>