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eastAsia="Arial" w:cs="Arial"/>
          <w:sz w:val="20"/>
          <w:szCs w:val="20"/>
        </w:rPr>
      </w:pPr>
      <w:r>
        <w:rPr>
          <w:rFonts w:eastAsia="Arial" w:cs="Arial" w:ascii="Arial" w:hAnsi="Arial"/>
          <w:sz w:val="20"/>
          <w:szCs w:val="20"/>
        </w:rPr>
        <w:t xml:space="preserve"> </w:t>
      </w:r>
    </w:p>
    <w:p>
      <w:pPr>
        <w:pStyle w:val="Normal"/>
        <w:autoSpaceDE w:val="false"/>
        <w:rPr>
          <w:rFonts w:ascii="Arial" w:hAnsi="Arial" w:cs="Arial"/>
          <w:sz w:val="20"/>
          <w:szCs w:val="20"/>
        </w:rPr>
      </w:pPr>
      <w:r>
        <w:rPr>
          <w:rFonts w:cs="Arial" w:ascii="Arial" w:hAnsi="Arial"/>
          <w:sz w:val="20"/>
          <w:szCs w:val="20"/>
        </w:rPr>
        <w:t>March 21, 2001</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
      </w:r>
    </w:p>
    <w:p>
      <w:pPr>
        <w:pStyle w:val="Normal"/>
        <w:autoSpaceDE w:val="false"/>
        <w:rPr>
          <w:rFonts w:ascii="Arial" w:hAnsi="Arial" w:cs="Arial"/>
          <w:sz w:val="20"/>
          <w:szCs w:val="20"/>
        </w:rPr>
      </w:pPr>
      <w:r>
        <w:rPr>
          <w:rFonts w:cs="Arial" w:ascii="Arial" w:hAnsi="Arial"/>
          <w:sz w:val="20"/>
          <w:szCs w:val="20"/>
        </w:rPr>
        <w:t>Enron North America Corp.</w:t>
      </w:r>
    </w:p>
    <w:p>
      <w:pPr>
        <w:pStyle w:val="Normal"/>
        <w:autoSpaceDE w:val="false"/>
        <w:rPr>
          <w:rFonts w:ascii="Arial" w:hAnsi="Arial" w:cs="Arial"/>
          <w:sz w:val="20"/>
          <w:szCs w:val="20"/>
        </w:rPr>
      </w:pPr>
      <w:r>
        <w:rPr>
          <w:rFonts w:cs="Arial" w:ascii="Arial" w:hAnsi="Arial"/>
          <w:sz w:val="20"/>
          <w:szCs w:val="20"/>
        </w:rPr>
        <w:t xml:space="preserve">1400 Smith Street </w:t>
      </w:r>
    </w:p>
    <w:p>
      <w:pPr>
        <w:pStyle w:val="Normal"/>
        <w:autoSpaceDE w:val="false"/>
        <w:rPr>
          <w:rFonts w:ascii="Arial" w:hAnsi="Arial" w:cs="Arial"/>
          <w:sz w:val="20"/>
          <w:szCs w:val="20"/>
        </w:rPr>
      </w:pPr>
      <w:r>
        <w:rPr>
          <w:rFonts w:cs="Arial" w:ascii="Arial" w:hAnsi="Arial"/>
          <w:sz w:val="20"/>
          <w:szCs w:val="20"/>
        </w:rPr>
        <w:t>Houston, TX  77002-7361</w:t>
      </w:r>
    </w:p>
    <w:p>
      <w:pPr>
        <w:pStyle w:val="Normal"/>
        <w:autoSpaceDE w:val="false"/>
        <w:rPr>
          <w:rFonts w:ascii="Arial" w:hAnsi="Arial" w:cs="Arial"/>
          <w:sz w:val="20"/>
          <w:szCs w:val="20"/>
        </w:rPr>
      </w:pPr>
      <w:r>
        <w:rPr>
          <w:rFonts w:cs="Arial" w:ascii="Arial" w:hAnsi="Arial"/>
          <w:sz w:val="20"/>
          <w:szCs w:val="20"/>
        </w:rPr>
        <w:t>Attention:  Benjamin F. Jacoby</w:t>
      </w:r>
    </w:p>
    <w:p>
      <w:pPr>
        <w:pStyle w:val="Normal"/>
        <w:autoSpaceDE w:val="false"/>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Executive Director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Re:  Acquisition of General Electric 7EA Turbines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Ladies and Gentlemen: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rPr>
        <w:t xml:space="preserve">Pursuant to our discussions last week, the following summarizes the main commercial terms agreed to by NorthWestern Corporation (“NorthWestern”) and Enron North America Corp. ("ENA") regarding NorthWestern’s purchase through the LLC referred to below </w:t>
      </w:r>
      <w:ins w:id="0" w:author="Michael Young" w:date="2001-03-21T14:39:00Z">
        <w:r>
          <w:rPr>
            <w:rFonts w:cs="Arial" w:ascii="Arial" w:hAnsi="Arial"/>
            <w:sz w:val="20"/>
            <w:szCs w:val="20"/>
          </w:rPr>
          <w:t xml:space="preserve">or as otherwise accomplished without violation of the Turbine Contract referred to below </w:t>
        </w:r>
      </w:ins>
      <w:r>
        <w:rPr>
          <w:rFonts w:cs="Arial" w:ascii="Arial" w:hAnsi="Arial"/>
          <w:sz w:val="20"/>
          <w:szCs w:val="20"/>
        </w:rPr>
        <w:t>(the “Purchase”) of two (2) General Electric (“GE”) 7EA combustion turbines (the “Turbines”), the first of which is presently located at a GE storage facility, and the second of which is scheduled to be available for delivery in February, 2002, and both of which are subject to purchase from GE under an agreement with GE dated as of May 31, 2000 (the “Turbine Contract”) with respect to which ENA has the right to cause a joint venture limited liability company in which, prior to commercial operation of the Turbines, ENA holds a 20% equity interest and a wholly-owned NorthWestern subsidiary (the “NorthWestern Subsidiary”) holds an 80% equity interest (the “LLC”) to become the purchaser: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rPr>
        <w:t xml:space="preserve">1.  </w:t>
      </w:r>
      <w:r>
        <w:rPr>
          <w:rFonts w:cs="Arial" w:ascii="Arial" w:hAnsi="Arial"/>
          <w:sz w:val="20"/>
          <w:szCs w:val="20"/>
          <w:u w:val="single"/>
        </w:rPr>
        <w:t>Purchase Price</w:t>
      </w:r>
      <w:r>
        <w:rPr>
          <w:rFonts w:cs="Arial" w:ascii="Arial" w:hAnsi="Arial"/>
          <w:sz w:val="20"/>
          <w:szCs w:val="20"/>
        </w:rPr>
        <w:t>:  NorthWestern will pay ENA $48.0 million for the Turbines (subject to adjustment as described below).</w:t>
      </w:r>
    </w:p>
    <w:p>
      <w:pPr>
        <w:pStyle w:val="Normal"/>
        <w:autoSpaceDE w:val="false"/>
        <w:rPr/>
      </w:pPr>
      <w:r>
        <w:rPr>
          <w:rFonts w:cs="Arial" w:ascii="Arial" w:hAnsi="Arial"/>
          <w:sz w:val="20"/>
          <w:szCs w:val="20"/>
        </w:rPr>
        <w:t xml:space="preserve">2.  </w:t>
      </w:r>
      <w:r>
        <w:rPr>
          <w:rFonts w:cs="Arial" w:ascii="Arial" w:hAnsi="Arial"/>
          <w:sz w:val="20"/>
          <w:szCs w:val="20"/>
          <w:u w:val="single"/>
        </w:rPr>
        <w:t>Closing Date of Purchase</w:t>
      </w:r>
      <w:r>
        <w:rPr>
          <w:rFonts w:cs="Arial" w:ascii="Arial" w:hAnsi="Arial"/>
          <w:sz w:val="20"/>
          <w:szCs w:val="20"/>
        </w:rPr>
        <w:t xml:space="preserve">:  The Purchase will close on a date on or prior to September 1, 2001, as selected by NorthWestern by not </w:t>
      </w:r>
      <w:ins w:id="1" w:author="Michael Young" w:date="2001-03-21T14:40:00Z">
        <w:r>
          <w:rPr>
            <w:rFonts w:cs="Arial" w:ascii="Arial" w:hAnsi="Arial"/>
            <w:sz w:val="20"/>
            <w:szCs w:val="20"/>
          </w:rPr>
          <w:t xml:space="preserve"> less </w:t>
        </w:r>
      </w:ins>
      <w:del w:id="2" w:author="Michael Young" w:date="2001-03-21T14:40:00Z">
        <w:r>
          <w:rPr>
            <w:rFonts w:cs="Arial" w:ascii="Arial" w:hAnsi="Arial"/>
            <w:sz w:val="20"/>
            <w:szCs w:val="20"/>
          </w:rPr>
          <w:delText>later</w:delText>
        </w:r>
      </w:del>
      <w:r>
        <w:rPr>
          <w:rFonts w:cs="Arial" w:ascii="Arial" w:hAnsi="Arial"/>
          <w:sz w:val="20"/>
          <w:szCs w:val="20"/>
        </w:rPr>
        <w:t xml:space="preserve"> than 15 days’ written notice to ENA.</w:t>
      </w:r>
    </w:p>
    <w:p>
      <w:pPr>
        <w:pStyle w:val="Normal"/>
        <w:autoSpaceDE w:val="false"/>
        <w:rPr/>
      </w:pPr>
      <w:r>
        <w:rPr>
          <w:rFonts w:cs="Arial" w:ascii="Arial" w:hAnsi="Arial"/>
          <w:sz w:val="20"/>
          <w:szCs w:val="20"/>
        </w:rPr>
        <w:t xml:space="preserve">3.  </w:t>
      </w:r>
      <w:r>
        <w:rPr>
          <w:rFonts w:cs="Arial" w:ascii="Arial" w:hAnsi="Arial"/>
          <w:sz w:val="20"/>
          <w:szCs w:val="20"/>
          <w:u w:val="single"/>
        </w:rPr>
        <w:t>Cash Down Payment</w:t>
      </w:r>
      <w:r>
        <w:rPr>
          <w:rFonts w:cs="Arial" w:ascii="Arial" w:hAnsi="Arial"/>
          <w:sz w:val="20"/>
          <w:szCs w:val="20"/>
        </w:rPr>
        <w:t>:  Northwestern will pay ENA an $8.0 million down payment for the Turbines.  The first installment ($3.0 million) of the $8.0 million down payment will be due upon the signing of a definitive agreement with ENA providing for the Purchase.  The second installment ($5.0 million) of the $8.0 million down payment will be due at the earlier of (i) closing of the Purchase, or (ii) July 15, 2001.</w:t>
      </w:r>
    </w:p>
    <w:p>
      <w:pPr>
        <w:pStyle w:val="Normal"/>
        <w:autoSpaceDE w:val="false"/>
        <w:rPr/>
      </w:pPr>
      <w:r>
        <w:rPr>
          <w:rFonts w:cs="Arial" w:ascii="Arial" w:hAnsi="Arial"/>
          <w:sz w:val="20"/>
          <w:szCs w:val="20"/>
        </w:rPr>
        <w:t xml:space="preserve">4. </w:t>
      </w:r>
      <w:r>
        <w:rPr>
          <w:rFonts w:cs="Arial" w:ascii="Arial" w:hAnsi="Arial"/>
          <w:sz w:val="20"/>
          <w:szCs w:val="20"/>
          <w:u w:val="single"/>
        </w:rPr>
        <w:t xml:space="preserve"> Liquidated Damages</w:t>
      </w:r>
      <w:r>
        <w:rPr>
          <w:rFonts w:cs="Arial" w:ascii="Arial" w:hAnsi="Arial"/>
          <w:sz w:val="20"/>
          <w:szCs w:val="20"/>
        </w:rPr>
        <w:t>:  Any liquidated damages associated with the missing air filter on the first Turbine will be for the benefit of ENA.  However, ENA will be required to give North</w:t>
      </w:r>
      <w:ins w:id="3" w:author="Michael Young" w:date="2001-03-21T14:28:00Z">
        <w:r>
          <w:rPr>
            <w:rFonts w:cs="Arial" w:ascii="Arial" w:hAnsi="Arial"/>
            <w:sz w:val="20"/>
            <w:szCs w:val="20"/>
          </w:rPr>
          <w:t>W</w:t>
        </w:r>
      </w:ins>
      <w:del w:id="4" w:author="Michael Young" w:date="2001-03-21T14:28:00Z">
        <w:r>
          <w:rPr>
            <w:rFonts w:cs="Arial" w:ascii="Arial" w:hAnsi="Arial"/>
            <w:sz w:val="20"/>
            <w:szCs w:val="20"/>
          </w:rPr>
          <w:delText>w</w:delText>
        </w:r>
      </w:del>
      <w:r>
        <w:rPr>
          <w:rFonts w:cs="Arial" w:ascii="Arial" w:hAnsi="Arial"/>
          <w:sz w:val="20"/>
          <w:szCs w:val="20"/>
        </w:rPr>
        <w:t>estern notice of the commencement of the damages.  At Northwestern's election, NorthWestern can close the Purchase and step into the shoes of ENA for purposes of the receipt of these liquidated damages.</w:t>
      </w:r>
    </w:p>
    <w:p>
      <w:pPr>
        <w:pStyle w:val="Normal"/>
        <w:autoSpaceDE w:val="false"/>
        <w:rPr/>
      </w:pPr>
      <w:r>
        <w:rPr>
          <w:rFonts w:cs="Arial" w:ascii="Arial" w:hAnsi="Arial"/>
          <w:sz w:val="20"/>
          <w:szCs w:val="20"/>
        </w:rPr>
        <w:t xml:space="preserve">5. </w:t>
      </w:r>
      <w:r>
        <w:rPr>
          <w:rFonts w:cs="Arial" w:ascii="Arial" w:hAnsi="Arial"/>
          <w:sz w:val="20"/>
          <w:szCs w:val="20"/>
          <w:u w:val="single"/>
        </w:rPr>
        <w:t xml:space="preserve"> Carry Period</w:t>
      </w:r>
      <w:r>
        <w:rPr>
          <w:rFonts w:cs="Arial" w:ascii="Arial" w:hAnsi="Arial"/>
          <w:sz w:val="20"/>
          <w:szCs w:val="20"/>
        </w:rPr>
        <w:t>:  ENA will provide an interest-free carry on the unpaid purchase price of the Turbines until July 15, 2001. If the closing of the Purchase occurs after July 15, 2001, then the unpaid purchase price of the Turbines will be increased by interest at the rate of 7.5% per annum on the unpaid purchase price of the Turbines ($40.0 million) for each day from, and including, July 15, 2001 to, but excluding, the closing date.</w:t>
      </w:r>
    </w:p>
    <w:p>
      <w:pPr>
        <w:pStyle w:val="Normal"/>
        <w:autoSpaceDE w:val="false"/>
        <w:rPr/>
      </w:pPr>
      <w:r>
        <w:rPr>
          <w:rFonts w:cs="Arial" w:ascii="Arial" w:hAnsi="Arial"/>
          <w:sz w:val="20"/>
          <w:szCs w:val="20"/>
        </w:rPr>
        <w:t xml:space="preserve">6. </w:t>
      </w:r>
      <w:r>
        <w:rPr>
          <w:rFonts w:cs="Arial" w:ascii="Arial" w:hAnsi="Arial"/>
          <w:sz w:val="20"/>
          <w:szCs w:val="20"/>
          <w:u w:val="single"/>
        </w:rPr>
        <w:t xml:space="preserve"> Dual Fuel Conversion on Unit 2</w:t>
      </w:r>
      <w:r>
        <w:rPr>
          <w:rFonts w:cs="Arial" w:ascii="Arial" w:hAnsi="Arial"/>
          <w:sz w:val="20"/>
          <w:szCs w:val="20"/>
        </w:rPr>
        <w:t xml:space="preserve">:  ENA will not proceed with this change order to effect the conversion.  Instead, it will be the responsibility of NorthWestern to effect the change order with GE.  </w:t>
      </w:r>
    </w:p>
    <w:p>
      <w:pPr>
        <w:pStyle w:val="Normal"/>
        <w:autoSpaceDE w:val="false"/>
        <w:rPr/>
      </w:pPr>
      <w:r>
        <w:rPr>
          <w:rFonts w:cs="Arial" w:ascii="Arial" w:hAnsi="Arial"/>
          <w:sz w:val="20"/>
          <w:szCs w:val="20"/>
        </w:rPr>
        <w:t xml:space="preserve">7.  </w:t>
      </w:r>
      <w:r>
        <w:rPr>
          <w:rFonts w:cs="Arial" w:ascii="Arial" w:hAnsi="Arial"/>
          <w:sz w:val="20"/>
          <w:szCs w:val="20"/>
          <w:u w:val="single"/>
        </w:rPr>
        <w:t>Unpaid Price of Second Turbine</w:t>
      </w:r>
      <w:r>
        <w:rPr>
          <w:rFonts w:cs="Arial" w:ascii="Arial" w:hAnsi="Arial"/>
          <w:sz w:val="20"/>
          <w:szCs w:val="20"/>
        </w:rPr>
        <w:t>:  At the time of closing, one or more installments of the purchase price of the second Turbine will be payable to GE under the Turbine Contract (the “Unpaid Installments”).  ENA will be obligated to pay the Unpaid Installments to GE as they become due under the Turbine Contract; and Enron Corporation will guarantee such obligation of ENA.  Because the purchase price payable to ENA by NorthWestern at closing includes the Unpaid Installments, such unpaid purchase price will be reduced by an amount equal to interest at the rate of 9.0% per annum on the amount of each Unpaid Installment for each day from, and including, the closing to, but excluding, the date such Unpaid Installment is due under the Turbine Contract.</w:t>
      </w:r>
    </w:p>
    <w:p>
      <w:pPr>
        <w:pStyle w:val="Normal"/>
        <w:autoSpaceDE w:val="false"/>
        <w:rPr/>
      </w:pPr>
      <w:r>
        <w:rPr>
          <w:rFonts w:cs="Arial" w:ascii="Arial" w:hAnsi="Arial"/>
          <w:sz w:val="20"/>
          <w:szCs w:val="20"/>
        </w:rPr>
        <w:t xml:space="preserve">8.  </w:t>
      </w:r>
      <w:r>
        <w:rPr>
          <w:rFonts w:cs="Arial" w:ascii="Arial" w:hAnsi="Arial"/>
          <w:sz w:val="20"/>
          <w:szCs w:val="20"/>
          <w:u w:val="single"/>
        </w:rPr>
        <w:t>Guarantees:</w:t>
      </w:r>
      <w:r>
        <w:rPr>
          <w:rFonts w:cs="Arial" w:ascii="Arial" w:hAnsi="Arial"/>
          <w:sz w:val="20"/>
          <w:szCs w:val="20"/>
        </w:rPr>
        <w:t xml:space="preserve">  Except as described above with respect to the guarantee by Enron Corporation of ENA’s obligation to pay GE the Unpaid Installments, there will be no guarantee by Enron Corporation of any of the representations, warranties, covenants, indemnities or other obligations of ENA in connection with the Purchase.  All obligations of the LLC under the Turbine Contract, as well as all obligations of the NorthWestern Subsidiary to ENA in connection with the transaction, will be guaranteed by NorthWestern Corporation.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NorthWestern and ENA have acknowledged that, subject to review </w:t>
      </w:r>
      <w:ins w:id="5" w:author="Michael Young" w:date="2001-03-21T14:40:00Z">
        <w:r>
          <w:rPr>
            <w:rFonts w:cs="Arial" w:ascii="Arial" w:hAnsi="Arial"/>
            <w:sz w:val="20"/>
            <w:szCs w:val="20"/>
          </w:rPr>
          <w:t xml:space="preserve">and approval </w:t>
        </w:r>
      </w:ins>
      <w:r>
        <w:rPr>
          <w:rFonts w:cs="Arial" w:ascii="Arial" w:hAnsi="Arial"/>
          <w:sz w:val="20"/>
          <w:szCs w:val="20"/>
        </w:rPr>
        <w:t>of the structure of the Purchase and the negotiation of final documentation relating to the Purchase (which documentation will incorporate the commercial terms set forth above), the above commercial terms have received all necessary NorthWestern and ENA internal approvals.  In light of this acknowledgement, NorthWestern and ENA (by signing this letter in the space provided below and returning the same to NorthWestern) agree to negotiate, in good faith, to agree upon such structure and such documentation, with a view to executing and delivering a mutually acceptable definitive agreement relating to the Purchase as promptly as practicable.</w:t>
      </w:r>
      <w:ins w:id="6" w:author="Michael Young" w:date="2001-03-21T14:40:00Z">
        <w:r>
          <w:rPr>
            <w:rFonts w:cs="Arial" w:ascii="Arial" w:hAnsi="Arial"/>
            <w:sz w:val="20"/>
            <w:szCs w:val="20"/>
          </w:rPr>
          <w:t xml:space="preserve"> For the avoidance of any doubt, it is expressly stated, acknowledged and agreed that each of NorthWestern and ENA must be satisfied with such structure and such documentation in its own discretion.</w:t>
        </w:r>
      </w:ins>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By agreeing to the commercial terms set forth in this letter (by signing this letter in the space provided below and returning the same to NorthWestern), ENA grants NorthWestern an exclusive “no shop” period through the close of business on Friday, April 6, 2001 and agrees that, during such “no shop” period, ENA will not discuss or negotiate, directly or indirectly, with any person or entity other than NorthWestern for or in respect of the purchase or other acquisition by such person or entity of the Turbines.  As consideration for ENA agreeing to such “no shop” period, NorthWestern will pay to ENA, via wire transfer on the date of receipt by NorthWestern of ENA’s signed agreement, $1.</w:t>
      </w:r>
      <w:ins w:id="7" w:author="Michael Young" w:date="2001-03-21T14:29:00Z">
        <w:r>
          <w:rPr>
            <w:rFonts w:cs="Arial" w:ascii="Arial" w:hAnsi="Arial"/>
            <w:sz w:val="20"/>
            <w:szCs w:val="20"/>
          </w:rPr>
          <w:t>0</w:t>
        </w:r>
      </w:ins>
      <w:del w:id="8" w:author="Michael Young" w:date="2001-03-21T14:29:00Z">
        <w:r>
          <w:rPr>
            <w:rFonts w:cs="Arial" w:ascii="Arial" w:hAnsi="Arial"/>
            <w:sz w:val="20"/>
            <w:szCs w:val="20"/>
          </w:rPr>
          <w:delText>5</w:delText>
        </w:r>
      </w:del>
      <w:r>
        <w:rPr>
          <w:rFonts w:cs="Arial" w:ascii="Arial" w:hAnsi="Arial"/>
          <w:sz w:val="20"/>
          <w:szCs w:val="20"/>
        </w:rPr>
        <w:t xml:space="preserve"> million (the “</w:t>
      </w:r>
      <w:ins w:id="9" w:author="Michael Young" w:date="2001-03-21T14:42:00Z">
        <w:r>
          <w:rPr>
            <w:rFonts w:cs="Arial" w:ascii="Arial" w:hAnsi="Arial"/>
            <w:sz w:val="20"/>
            <w:szCs w:val="20"/>
          </w:rPr>
          <w:t xml:space="preserve"> No Shop </w:t>
        </w:r>
      </w:ins>
      <w:del w:id="10" w:author="Michael Young" w:date="2001-03-21T14:42:00Z">
        <w:r>
          <w:rPr>
            <w:rFonts w:cs="Arial" w:ascii="Arial" w:hAnsi="Arial"/>
            <w:sz w:val="20"/>
            <w:szCs w:val="20"/>
          </w:rPr>
          <w:delText>Good Faith</w:delText>
        </w:r>
      </w:del>
      <w:r>
        <w:rPr>
          <w:rFonts w:cs="Arial" w:ascii="Arial" w:hAnsi="Arial"/>
          <w:sz w:val="20"/>
          <w:szCs w:val="20"/>
        </w:rPr>
        <w:t xml:space="preserve"> Payment”).  The </w:t>
      </w:r>
      <w:ins w:id="11" w:author="Michael Young" w:date="2001-03-21T14:42:00Z">
        <w:r>
          <w:rPr>
            <w:rFonts w:cs="Arial" w:ascii="Arial" w:hAnsi="Arial"/>
            <w:sz w:val="20"/>
            <w:szCs w:val="20"/>
          </w:rPr>
          <w:t xml:space="preserve"> No Shop </w:t>
        </w:r>
      </w:ins>
      <w:del w:id="12" w:author="Michael Young" w:date="2001-03-21T14:42:00Z">
        <w:r>
          <w:rPr>
            <w:rFonts w:cs="Arial" w:ascii="Arial" w:hAnsi="Arial"/>
            <w:sz w:val="20"/>
            <w:szCs w:val="20"/>
          </w:rPr>
          <w:delText>Good Faith</w:delText>
        </w:r>
      </w:del>
      <w:r>
        <w:rPr>
          <w:rFonts w:cs="Arial" w:ascii="Arial" w:hAnsi="Arial"/>
          <w:sz w:val="20"/>
          <w:szCs w:val="20"/>
        </w:rPr>
        <w:t xml:space="preserve"> Payment will not be subject to refund by ENA for any reason or upon any circumstance</w:t>
      </w:r>
      <w:ins w:id="13" w:author="Michael Young" w:date="2001-03-21T14:43:00Z">
        <w:r>
          <w:rPr>
            <w:rFonts w:cs="Arial" w:ascii="Arial" w:hAnsi="Arial"/>
            <w:sz w:val="20"/>
            <w:szCs w:val="20"/>
          </w:rPr>
          <w:t xml:space="preserve"> (Including, without limitation, failure of NorthWestern and ENA to agree upon the structure of, and </w:t>
        </w:r>
      </w:ins>
      <w:ins w:id="14" w:author="Michael Young" w:date="2001-03-21T14:45:00Z">
        <w:r>
          <w:rPr>
            <w:rFonts w:cs="Arial" w:ascii="Arial" w:hAnsi="Arial"/>
            <w:sz w:val="20"/>
            <w:szCs w:val="20"/>
          </w:rPr>
          <w:t>enter into a definitive agreement relating to, the Purchase)</w:t>
        </w:r>
      </w:ins>
      <w:r>
        <w:rPr>
          <w:rFonts w:cs="Arial" w:ascii="Arial" w:hAnsi="Arial"/>
          <w:sz w:val="20"/>
          <w:szCs w:val="20"/>
        </w:rPr>
        <w:t xml:space="preserve">.  </w:t>
      </w:r>
      <w:del w:id="15" w:author="Michael Young" w:date="2001-03-21T14:29:00Z">
        <w:r>
          <w:rPr>
            <w:rFonts w:cs="Arial" w:ascii="Arial" w:hAnsi="Arial"/>
            <w:sz w:val="20"/>
            <w:szCs w:val="20"/>
          </w:rPr>
          <w:delText>However, upon signing of a definitive agreement with NorthWestern (or the NorthWestern Subsidiary), ENA will apply the Good Faith Payment against, and thereby reduce, the $3.0 million down payment required to be made by NorthWestern upon such closing (as described above).</w:delText>
        </w:r>
      </w:del>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If ENA is in agreement with the foregoing, then please so indicate by signing this letter in the space provided below and returning the same to NorthWestern (by facsimile at 605/978-2840 and to the attention of the undersigned).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
        <w:tab/>
        <w:tab/>
        <w:tab/>
        <w:tab/>
        <w:tab/>
        <w:tab/>
        <w:t>Very truly yours,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
        <w:tab/>
        <w:tab/>
        <w:tab/>
        <w:tab/>
        <w:tab/>
        <w:tab/>
        <w:t>NORTHWESTERN CORPORATION</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
        <w:tab/>
        <w:tab/>
        <w:tab/>
        <w:tab/>
        <w:tab/>
        <w:tab/>
        <w:t>_____________________________</w:t>
      </w:r>
    </w:p>
    <w:p>
      <w:pPr>
        <w:pStyle w:val="Normal"/>
        <w:autoSpaceDE w:val="false"/>
        <w:rPr>
          <w:rFonts w:ascii="Arial" w:hAnsi="Arial" w:cs="Arial"/>
          <w:sz w:val="20"/>
          <w:szCs w:val="20"/>
        </w:rPr>
      </w:pPr>
      <w:r>
        <w:rPr>
          <w:rFonts w:cs="Arial" w:ascii="Arial" w:hAnsi="Arial"/>
          <w:sz w:val="20"/>
          <w:szCs w:val="20"/>
        </w:rPr>
        <w:tab/>
        <w:tab/>
        <w:tab/>
        <w:tab/>
        <w:tab/>
        <w:tab/>
        <w:tab/>
        <w:t>By: Michael J. Young</w:t>
      </w:r>
    </w:p>
    <w:p>
      <w:pPr>
        <w:pStyle w:val="Normal"/>
        <w:autoSpaceDE w:val="false"/>
        <w:rPr>
          <w:rFonts w:ascii="Arial" w:hAnsi="Arial" w:cs="Arial"/>
          <w:sz w:val="20"/>
          <w:szCs w:val="20"/>
        </w:rPr>
      </w:pPr>
      <w:r>
        <w:rPr>
          <w:rFonts w:cs="Arial" w:ascii="Arial" w:hAnsi="Arial"/>
          <w:sz w:val="20"/>
          <w:szCs w:val="20"/>
        </w:rPr>
        <w:tab/>
        <w:tab/>
        <w:tab/>
        <w:tab/>
        <w:tab/>
        <w:tab/>
        <w:tab/>
        <w:t>Title: Senior Corporate Counsel</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rFonts w:cs="Arial" w:ascii="Arial" w:hAnsi="Arial"/>
          <w:sz w:val="20"/>
          <w:szCs w:val="20"/>
        </w:rPr>
        <w:t>AGREED AS AFORESAID AS OF THIS 21</w:t>
      </w:r>
      <w:r>
        <w:rPr>
          <w:rFonts w:cs="Arial" w:ascii="Arial" w:hAnsi="Arial"/>
          <w:sz w:val="20"/>
          <w:szCs w:val="20"/>
          <w:vertAlign w:val="superscript"/>
        </w:rPr>
        <w:t>st</w:t>
      </w:r>
      <w:r>
        <w:rPr>
          <w:rFonts w:cs="Arial" w:ascii="Arial" w:hAnsi="Arial"/>
          <w:sz w:val="20"/>
          <w:szCs w:val="20"/>
        </w:rPr>
        <w:t xml:space="preserve"> DAY OF MARCH 2001:</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ENRON NORTH AMERICA CORP.</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________________________________</w:t>
      </w:r>
    </w:p>
    <w:p>
      <w:pPr>
        <w:pStyle w:val="Normal"/>
        <w:autoSpaceDE w:val="false"/>
        <w:rPr>
          <w:rFonts w:ascii="Arial" w:hAnsi="Arial" w:cs="Arial"/>
          <w:sz w:val="20"/>
          <w:szCs w:val="20"/>
        </w:rPr>
      </w:pPr>
      <w:r>
        <w:rPr>
          <w:rFonts w:cs="Arial" w:ascii="Arial" w:hAnsi="Arial"/>
          <w:sz w:val="20"/>
          <w:szCs w:val="20"/>
        </w:rPr>
        <w:t>By: Benjamin F. Jacoby</w:t>
      </w:r>
    </w:p>
    <w:p>
      <w:pPr>
        <w:pStyle w:val="Normal"/>
        <w:autoSpaceDE w:val="false"/>
        <w:rPr>
          <w:rFonts w:ascii="Arial" w:hAnsi="Arial" w:cs="Arial"/>
          <w:sz w:val="20"/>
          <w:szCs w:val="20"/>
        </w:rPr>
      </w:pPr>
      <w:r>
        <w:rPr>
          <w:rFonts w:cs="Arial" w:ascii="Arial" w:hAnsi="Arial"/>
          <w:sz w:val="20"/>
          <w:szCs w:val="20"/>
        </w:rPr>
        <w:t>Title: Executive Director</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2001-03-21T19:56:00Z</dcterms:created>
  <dc:creator>Michael Young</dc:creator>
  <dc:description/>
  <dc:language>en-CA</dc:language>
  <cp:lastModifiedBy>Michael Young</cp:lastModifiedBy>
  <dcterms:modified xsi:type="dcterms:W3CDTF">2001-03-21T20:38:00Z</dcterms:modified>
  <cp:revision>5</cp:revision>
  <dc:subject/>
  <dc:title>Mr</dc:title>
</cp:coreProperties>
</file>