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ECT Investments, Inc.</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jc w:val="center"/>
        <w:rPr>
          <w:b/>
          <w:u w:val="single"/>
        </w:rPr>
      </w:pPr>
      <w:r>
        <w:rPr>
          <w:b/>
          <w:u w:val="single"/>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t>CONFIRMATION</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17, 2001</w:t>
      </w:r>
    </w:p>
    <w:p>
      <w:pPr>
        <w:pStyle w:val="Normal"/>
        <w:jc w:val="both"/>
        <w:rPr/>
      </w:pPr>
      <w:r>
        <w:rPr/>
      </w:r>
    </w:p>
    <w:p>
      <w:pPr>
        <w:pStyle w:val="Normal"/>
        <w:jc w:val="both"/>
        <w:rPr/>
      </w:pPr>
      <w:r>
        <w:rPr/>
        <w:t xml:space="preserve">To: </w:t>
        <w:tab/>
        <w:tab/>
        <w:t>Enron Europe Limited (“Party B”)</w:t>
      </w:r>
    </w:p>
    <w:p>
      <w:pPr>
        <w:pStyle w:val="Normal"/>
        <w:jc w:val="both"/>
        <w:rPr/>
      </w:pPr>
      <w:r>
        <w:rPr/>
      </w:r>
    </w:p>
    <w:p>
      <w:pPr>
        <w:pStyle w:val="Normal"/>
        <w:jc w:val="both"/>
        <w:rPr/>
      </w:pPr>
      <w:r>
        <w:rPr/>
        <w:t>Attention:</w:t>
        <w:tab/>
        <w:t>Jeff Kinneman</w:t>
      </w:r>
    </w:p>
    <w:p>
      <w:pPr>
        <w:pStyle w:val="Normal"/>
        <w:jc w:val="both"/>
        <w:rPr/>
      </w:pPr>
      <w:r>
        <w:rPr/>
      </w:r>
    </w:p>
    <w:p>
      <w:pPr>
        <w:pStyle w:val="Normal"/>
        <w:jc w:val="both"/>
        <w:rPr/>
      </w:pPr>
      <w:r>
        <w:rPr/>
        <w:t>From:</w:t>
        <w:tab/>
        <w:tab/>
      </w:r>
      <w:ins w:id="0" w:author="Sara Shackleton" w:date="2001-03-20T22:19:00Z">
        <w:r>
          <w:rPr/>
          <w:t xml:space="preserve">Risk Management &amp; Trading </w:t>
        </w:r>
      </w:ins>
      <w:ins w:id="1" w:author="sshackl" w:date="2001-03-21T15:48:00Z">
        <w:r>
          <w:rPr/>
          <w:t>Corp.</w:t>
        </w:r>
      </w:ins>
      <w:ins w:id="2" w:author="Sara Shackleton" w:date="2001-03-20T22:19:00Z">
        <w:del w:id="3" w:author="sshackl" w:date="2001-03-21T15:48:00Z">
          <w:r>
            <w:rPr/>
            <w:delText>Inc.</w:delText>
          </w:r>
        </w:del>
      </w:ins>
      <w:del w:id="4" w:author="Sara Shackleton" w:date="2001-03-20T22:19:00Z">
        <w:r>
          <w:rPr/>
          <w:delText>Enron North America Corp</w:delText>
        </w:r>
      </w:del>
      <w:r>
        <w:rPr/>
        <w:t>. (“Party A”)</w:t>
      </w:r>
    </w:p>
    <w:p>
      <w:pPr>
        <w:pStyle w:val="Normal"/>
        <w:jc w:val="both"/>
        <w:rPr/>
      </w:pPr>
      <w:r>
        <w:rPr/>
      </w:r>
    </w:p>
    <w:p>
      <w:pPr>
        <w:pStyle w:val="Normal"/>
        <w:jc w:val="both"/>
        <w:rPr>
          <w:color w:val="FF0000"/>
        </w:rPr>
      </w:pPr>
      <w:r>
        <w:rPr/>
        <w:t>RE:</w:t>
        <w:tab/>
        <w:tab/>
        <w:t>Equity Swap Transaction</w:t>
      </w:r>
    </w:p>
    <w:p>
      <w:pPr>
        <w:pStyle w:val="Normal"/>
        <w:jc w:val="both"/>
        <w:rPr>
          <w:color w:val="FF0000"/>
        </w:rPr>
      </w:pPr>
      <w:r>
        <w:rPr>
          <w:color w:val="FF0000"/>
        </w:rPr>
      </w:r>
    </w:p>
    <w:p>
      <w:pPr>
        <w:pStyle w:val="Normal"/>
        <w:jc w:val="both"/>
        <w:rPr>
          <w:color w:val="800080"/>
        </w:rPr>
      </w:pPr>
      <w:r>
        <w:rPr>
          <w:color w:val="800080"/>
        </w:rPr>
      </w:r>
    </w:p>
    <w:p>
      <w:pPr>
        <w:pStyle w:val="Normal"/>
        <w:jc w:val="both"/>
        <w:rPr>
          <w:color w:val="800080"/>
        </w:rPr>
      </w:pPr>
      <w:r>
        <w:rPr>
          <w:color w:val="800080"/>
        </w:rPr>
        <w:t>The purpose of this letter agreement is to confirm the terms and conditions of the Transaction entered into between us on the Trade Date specified below (the “Transaction”).  This Confirmation constitutes a “Confirmation” as referred to in the ISDA Agreement specified below.</w:t>
      </w:r>
    </w:p>
    <w:p>
      <w:pPr>
        <w:pStyle w:val="Normal"/>
        <w:jc w:val="both"/>
        <w:rPr>
          <w:color w:val="800080"/>
        </w:rPr>
      </w:pPr>
      <w:r>
        <w:rPr>
          <w:color w:val="800080"/>
        </w:rPr>
      </w:r>
    </w:p>
    <w:p>
      <w:pPr>
        <w:pStyle w:val="Normal"/>
        <w:jc w:val="both"/>
        <w:rPr/>
      </w:pPr>
      <w:r>
        <w:rPr/>
        <w:t>The definitions and provisions contained in the 1996 ISDA Equity Derivatives Definitions (as published by the International Swaps and Derivatives Association, Inc.) (the “Equity Derivatives Definitions”) are incorporated into this Confirmation.  In the event of any inconsistency between the Equity Derivatives Definitions and this Confirmation, this Confirmation will prevail.</w:t>
      </w:r>
    </w:p>
    <w:p>
      <w:pPr>
        <w:pStyle w:val="Normal"/>
        <w:jc w:val="both"/>
        <w:rPr/>
      </w:pPr>
      <w:r>
        <w:rPr/>
      </w:r>
    </w:p>
    <w:p>
      <w:pPr>
        <w:pStyle w:val="Normal"/>
        <w:jc w:val="both"/>
        <w:rPr/>
      </w:pPr>
      <w:r>
        <w:rPr/>
        <w:t>1.</w:t>
        <w:tab/>
        <w:t xml:space="preserve">This Confirmation supplements, forms part of, and is subject to, the </w:t>
      </w:r>
      <w:r>
        <w:rPr>
          <w:color w:val="FF00FF"/>
        </w:rPr>
        <w:t>ISDA Master Agreement</w:t>
      </w:r>
      <w:r>
        <w:rPr/>
        <w:t xml:space="preserve"> dated as of March 31,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BodyText"/>
        <w:tabs>
          <w:tab w:val="clear" w:pos="0"/>
          <w:tab w:val="clear" w:pos="3496"/>
        </w:tabs>
        <w:rPr/>
      </w:pPr>
      <w:r>
        <w:rPr/>
        <w:t>2.</w:t>
        <w:tab/>
        <w:t>The terms of the particular Transaction to which this Confirmation relates are as follows:</w:t>
      </w:r>
    </w:p>
    <w:p>
      <w:pPr>
        <w:pStyle w:val="Header"/>
        <w:tabs>
          <w:tab w:val="clear" w:pos="4320"/>
          <w:tab w:val="clear" w:pos="8640"/>
        </w:tabs>
        <w:rPr/>
      </w:pPr>
      <w:r>
        <w:rPr/>
      </w:r>
    </w:p>
    <w:p>
      <w:pPr>
        <w:pStyle w:val="Normal"/>
        <w:rPr/>
      </w:pPr>
      <w:r>
        <w:rPr/>
      </w:r>
    </w:p>
    <w:p>
      <w:pPr>
        <w:pStyle w:val="Normal"/>
        <w:rPr/>
      </w:pPr>
      <w:r>
        <w:rPr/>
        <w:t>General Terms: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1170"/>
        <w:gridCol w:w="90"/>
        <w:gridCol w:w="270"/>
        <w:gridCol w:w="540"/>
        <w:gridCol w:w="540"/>
        <w:gridCol w:w="3870"/>
        <w:gridCol w:w="90"/>
        <w:gridCol w:w="270"/>
        <w:gridCol w:w="540"/>
        <w:gridCol w:w="540"/>
      </w:tblGrid>
      <w:tr>
        <w:trPr/>
        <w:tc>
          <w:tcPr>
            <w:tcW w:w="3618" w:type="dxa"/>
            <w:gridSpan w:val="2"/>
            <w:tcBorders/>
          </w:tcPr>
          <w:p>
            <w:pPr>
              <w:pStyle w:val="Normal"/>
              <w:ind w:start="720" w:end="0"/>
              <w:rPr/>
            </w:pPr>
            <w:r>
              <w:rPr/>
              <w:t>Trade Date:</w:t>
            </w:r>
          </w:p>
        </w:tc>
        <w:tc>
          <w:tcPr>
            <w:tcW w:w="5310" w:type="dxa"/>
            <w:gridSpan w:val="5"/>
            <w:tcBorders/>
          </w:tcPr>
          <w:p>
            <w:pPr>
              <w:pStyle w:val="Normal"/>
              <w:rPr/>
            </w:pPr>
            <w:r>
              <w:rPr/>
              <w:t>January 17, 2001</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Effective Date:</w:t>
            </w:r>
          </w:p>
        </w:tc>
        <w:tc>
          <w:tcPr>
            <w:tcW w:w="5310" w:type="dxa"/>
            <w:gridSpan w:val="5"/>
            <w:tcBorders/>
          </w:tcPr>
          <w:p>
            <w:pPr>
              <w:pStyle w:val="Normal"/>
              <w:rPr/>
            </w:pPr>
            <w:r>
              <w:rPr/>
              <w:t>January 22, 2001</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Termination Date:</w:t>
            </w:r>
          </w:p>
        </w:tc>
        <w:tc>
          <w:tcPr>
            <w:tcW w:w="5310" w:type="dxa"/>
            <w:gridSpan w:val="5"/>
            <w:tcBorders/>
          </w:tcPr>
          <w:p>
            <w:pPr>
              <w:pStyle w:val="Normal"/>
              <w:rPr>
                <w:color w:val="000080"/>
              </w:rPr>
            </w:pPr>
            <w:r>
              <w:rPr>
                <w:color w:val="000080"/>
              </w:rPr>
              <w:t>January 17, 2002</w:t>
            </w:r>
          </w:p>
        </w:tc>
        <w:tc>
          <w:tcPr>
            <w:tcW w:w="1440" w:type="dxa"/>
            <w:gridSpan w:val="4"/>
            <w:tcBorders/>
            <w:tcMar>
              <w:start w:w="0" w:type="dxa"/>
              <w:end w:w="0" w:type="dxa"/>
            </w:tcMar>
          </w:tcPr>
          <w:p>
            <w:pPr>
              <w:pStyle w:val="Normal"/>
              <w:snapToGrid w:val="false"/>
              <w:rPr>
                <w:color w:val="000080"/>
              </w:rPr>
            </w:pPr>
            <w:r>
              <w:rPr>
                <w:color w:val="000080"/>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Shares:</w:t>
            </w:r>
          </w:p>
        </w:tc>
        <w:tc>
          <w:tcPr>
            <w:tcW w:w="5310" w:type="dxa"/>
            <w:gridSpan w:val="5"/>
            <w:tcBorders/>
          </w:tcPr>
          <w:p>
            <w:pPr>
              <w:pStyle w:val="Normal"/>
              <w:rPr/>
            </w:pPr>
            <w:r>
              <w:rPr/>
              <w:t>The common stock of Edison Intl. (“EIX”)</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Exchange(s):</w:t>
            </w:r>
          </w:p>
        </w:tc>
        <w:tc>
          <w:tcPr>
            <w:tcW w:w="5310" w:type="dxa"/>
            <w:gridSpan w:val="5"/>
            <w:tcBorders/>
          </w:tcPr>
          <w:p>
            <w:pPr>
              <w:pStyle w:val="Normal"/>
              <w:rPr/>
            </w:pPr>
            <w:r>
              <w:rPr/>
              <w:t>New York Stock Exchange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Related Exchange(s):</w:t>
            </w:r>
          </w:p>
        </w:tc>
        <w:tc>
          <w:tcPr>
            <w:tcW w:w="5310" w:type="dxa"/>
            <w:gridSpan w:val="5"/>
            <w:tcBorders/>
          </w:tcPr>
          <w:p>
            <w:pPr>
              <w:pStyle w:val="Normal"/>
              <w:rPr/>
            </w:pPr>
            <w:r>
              <w:rPr/>
              <w:t>Not 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Calculation Agent:</w:t>
            </w:r>
          </w:p>
        </w:tc>
        <w:tc>
          <w:tcPr>
            <w:tcW w:w="5310" w:type="dxa"/>
            <w:gridSpan w:val="5"/>
            <w:tcBorders/>
          </w:tcPr>
          <w:p>
            <w:pPr>
              <w:pStyle w:val="Normal"/>
              <w:rPr/>
            </w:pPr>
            <w:r>
              <w:rPr/>
              <w:t>Party A</w:t>
            </w:r>
          </w:p>
        </w:tc>
        <w:tc>
          <w:tcPr>
            <w:tcW w:w="1440" w:type="dxa"/>
            <w:gridSpan w:val="4"/>
            <w:tcBorders/>
            <w:tcMar>
              <w:start w:w="0" w:type="dxa"/>
              <w:end w:w="0" w:type="dxa"/>
            </w:tcMar>
          </w:tcPr>
          <w:p>
            <w:pPr>
              <w:pStyle w:val="Normal"/>
              <w:snapToGrid w:val="false"/>
              <w:rPr/>
            </w:pPr>
            <w:r>
              <w:rPr/>
            </w:r>
          </w:p>
        </w:tc>
      </w:tr>
      <w:tr>
        <w:trPr/>
        <w:tc>
          <w:tcPr>
            <w:tcW w:w="5058" w:type="dxa"/>
            <w:gridSpan w:val="6"/>
            <w:tcBorders/>
          </w:tcPr>
          <w:p>
            <w:pPr>
              <w:pStyle w:val="Normal"/>
              <w:snapToGrid w:val="false"/>
              <w:ind w:start="720" w:end="0"/>
              <w:rPr/>
            </w:pPr>
            <w:r>
              <w:rPr/>
            </w:r>
          </w:p>
        </w:tc>
        <w:tc>
          <w:tcPr>
            <w:tcW w:w="5310" w:type="dxa"/>
            <w:gridSpan w:val="5"/>
            <w:tcBorders/>
          </w:tcPr>
          <w:p>
            <w:pPr>
              <w:pStyle w:val="Normal"/>
              <w:snapToGrid w:val="false"/>
              <w:ind w:start="-1548" w:end="1332"/>
              <w:rPr/>
            </w:pPr>
            <w:r>
              <w:rPr/>
            </w:r>
          </w:p>
        </w:tc>
      </w:tr>
      <w:tr>
        <w:trPr/>
        <w:tc>
          <w:tcPr>
            <w:tcW w:w="5058" w:type="dxa"/>
            <w:gridSpan w:val="6"/>
            <w:tcBorders/>
          </w:tcPr>
          <w:p>
            <w:pPr>
              <w:pStyle w:val="Normal"/>
              <w:ind w:start="720" w:end="0"/>
              <w:rPr/>
            </w:pPr>
            <w:ins w:id="5" w:author="Sara Shackleton" w:date="2001-03-20T22:24:00Z">
              <w:r>
                <w:rPr/>
                <w:t>Bus</w:t>
              </w:r>
            </w:ins>
            <w:ins w:id="6" w:author="Sara Shackleton" w:date="2001-03-20T22:24:00Z">
              <w:r>
                <w:rPr>
                  <w:u w:val="single"/>
                </w:rPr>
                <w:t>iness Days:</w:t>
              </w:r>
            </w:ins>
          </w:p>
        </w:tc>
        <w:tc>
          <w:tcPr>
            <w:tcW w:w="5310" w:type="dxa"/>
            <w:gridSpan w:val="5"/>
            <w:tcBorders/>
          </w:tcPr>
          <w:p>
            <w:pPr>
              <w:pStyle w:val="Normal"/>
              <w:snapToGrid w:val="false"/>
              <w:ind w:start="-1548" w:end="1332"/>
              <w:rPr/>
            </w:pPr>
            <w:r>
              <w:rPr/>
            </w:r>
          </w:p>
        </w:tc>
      </w:tr>
      <w:tr>
        <w:trPr/>
        <w:tc>
          <w:tcPr>
            <w:tcW w:w="5058" w:type="dxa"/>
            <w:gridSpan w:val="6"/>
            <w:tcBorders/>
          </w:tcPr>
          <w:p>
            <w:pPr>
              <w:pStyle w:val="Normal"/>
              <w:snapToGrid w:val="false"/>
              <w:ind w:start="720" w:end="0"/>
              <w:rPr/>
            </w:pPr>
            <w:r>
              <w:rPr/>
            </w:r>
          </w:p>
        </w:tc>
        <w:tc>
          <w:tcPr>
            <w:tcW w:w="5310" w:type="dxa"/>
            <w:gridSpan w:val="5"/>
            <w:tcBorders/>
          </w:tcPr>
          <w:p>
            <w:pPr>
              <w:pStyle w:val="Normal"/>
              <w:snapToGrid w:val="false"/>
              <w:ind w:start="-1548" w:end="1332"/>
              <w:rPr/>
            </w:pPr>
            <w:r>
              <w:rPr/>
            </w:r>
          </w:p>
        </w:tc>
      </w:tr>
      <w:tr>
        <w:trPr/>
        <w:tc>
          <w:tcPr>
            <w:tcW w:w="5058" w:type="dxa"/>
            <w:gridSpan w:val="6"/>
            <w:tcBorders/>
          </w:tcPr>
          <w:p>
            <w:pPr>
              <w:pStyle w:val="Normal"/>
              <w:ind w:start="720" w:end="0"/>
              <w:rPr>
                <w:u w:val="single"/>
              </w:rPr>
            </w:pPr>
            <w:ins w:id="7" w:author="Sara Shackleton" w:date="2001-03-20T22:23:00Z">
              <w:r>
                <w:rPr>
                  <w:u w:val="single"/>
                </w:rPr>
                <w:t>Business Day Convention:</w:t>
              </w:r>
            </w:ins>
          </w:p>
        </w:tc>
        <w:tc>
          <w:tcPr>
            <w:tcW w:w="5310" w:type="dxa"/>
            <w:gridSpan w:val="5"/>
            <w:tcBorders/>
          </w:tcPr>
          <w:p>
            <w:pPr>
              <w:pStyle w:val="Normal"/>
              <w:snapToGrid w:val="false"/>
              <w:ind w:start="-1548" w:end="1332"/>
              <w:rPr>
                <w:u w:val="single"/>
              </w:rPr>
            </w:pPr>
            <w:r>
              <w:rPr>
                <w:u w:val="single"/>
              </w:rPr>
            </w:r>
          </w:p>
        </w:tc>
      </w:tr>
      <w:tr>
        <w:trPr/>
        <w:tc>
          <w:tcPr>
            <w:tcW w:w="5058" w:type="dxa"/>
            <w:gridSpan w:val="6"/>
            <w:tcBorders/>
          </w:tcPr>
          <w:p>
            <w:pPr>
              <w:pStyle w:val="Normal"/>
              <w:rPr/>
            </w:pPr>
            <w:r>
              <w:rPr/>
              <w:t>Equity Amounts Payable by Equity Amount Payer:</w:t>
            </w:r>
          </w:p>
        </w:tc>
        <w:tc>
          <w:tcPr>
            <w:tcW w:w="5310" w:type="dxa"/>
            <w:gridSpan w:val="5"/>
            <w:tcBorders/>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Amount Payer:</w:t>
            </w:r>
          </w:p>
        </w:tc>
        <w:tc>
          <w:tcPr>
            <w:tcW w:w="5310" w:type="dxa"/>
            <w:gridSpan w:val="5"/>
            <w:tcBorders/>
          </w:tcPr>
          <w:p>
            <w:pPr>
              <w:pStyle w:val="Normal"/>
              <w:rPr/>
            </w:pPr>
            <w:r>
              <w:rPr/>
              <w:t>Party B</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Number of Shares:</w:t>
            </w:r>
          </w:p>
        </w:tc>
        <w:tc>
          <w:tcPr>
            <w:tcW w:w="5310" w:type="dxa"/>
            <w:gridSpan w:val="5"/>
            <w:tcBorders/>
          </w:tcPr>
          <w:p>
            <w:pPr>
              <w:pStyle w:val="Normal"/>
              <w:rPr/>
            </w:pPr>
            <w:r>
              <w:rPr/>
              <w:t>450,000</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Notional Amount:</w:t>
            </w:r>
          </w:p>
        </w:tc>
        <w:tc>
          <w:tcPr>
            <w:tcW w:w="5310" w:type="dxa"/>
            <w:gridSpan w:val="5"/>
            <w:tcBorders/>
          </w:tcPr>
          <w:p>
            <w:pPr>
              <w:pStyle w:val="Normal"/>
              <w:rPr/>
            </w:pPr>
            <w:r>
              <w:rPr/>
              <w:t>USD 4,273,110.00</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Notional Reset:</w:t>
            </w:r>
          </w:p>
        </w:tc>
        <w:tc>
          <w:tcPr>
            <w:tcW w:w="5310" w:type="dxa"/>
            <w:gridSpan w:val="5"/>
            <w:tcBorders/>
          </w:tcPr>
          <w:p>
            <w:pPr>
              <w:pStyle w:val="Normal"/>
              <w:rPr/>
            </w:pPr>
            <w:r>
              <w:rPr/>
              <w:t>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Payment Dates:</w:t>
            </w:r>
          </w:p>
        </w:tc>
        <w:tc>
          <w:tcPr>
            <w:tcW w:w="5310" w:type="dxa"/>
            <w:gridSpan w:val="5"/>
            <w:tcBorders/>
          </w:tcPr>
          <w:p>
            <w:pPr>
              <w:pStyle w:val="Normal"/>
              <w:rPr/>
            </w:pPr>
            <w:r>
              <w:rPr/>
              <w:t xml:space="preserve">Three Currency Business Days following each Valuation Date </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Type of Return:</w:t>
            </w:r>
          </w:p>
        </w:tc>
        <w:tc>
          <w:tcPr>
            <w:tcW w:w="5310" w:type="dxa"/>
            <w:gridSpan w:val="5"/>
            <w:tcBorders/>
          </w:tcPr>
          <w:p>
            <w:pPr>
              <w:pStyle w:val="Normal"/>
              <w:rPr/>
            </w:pPr>
            <w:r>
              <w:rPr/>
              <w:t>Total Return</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Initial Price:</w:t>
            </w:r>
          </w:p>
        </w:tc>
        <w:tc>
          <w:tcPr>
            <w:tcW w:w="5310" w:type="dxa"/>
            <w:gridSpan w:val="5"/>
            <w:tcBorders/>
          </w:tcPr>
          <w:p>
            <w:pPr>
              <w:pStyle w:val="Normal"/>
              <w:rPr/>
            </w:pPr>
            <w:r>
              <w:rPr/>
              <w:t>USD 9.4958</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Final Price:</w:t>
            </w:r>
          </w:p>
        </w:tc>
        <w:tc>
          <w:tcPr>
            <w:tcW w:w="5310" w:type="dxa"/>
            <w:gridSpan w:val="5"/>
            <w:tcBorders/>
          </w:tcPr>
          <w:p>
            <w:pPr>
              <w:pStyle w:val="Normal"/>
              <w:jc w:val="both"/>
              <w:rPr/>
            </w:pPr>
            <w:r>
              <w:rPr/>
              <w:t>The closing price</w:t>
            </w:r>
            <w:ins w:id="8" w:author="Sara Shackleton" w:date="2001-03-20T22:24:00Z">
              <w:r>
                <w:rPr/>
                <w:t xml:space="preserve"> per share quoted by the Exchange</w:t>
              </w:r>
            </w:ins>
            <w:r>
              <w:rPr/>
              <w:t>, with the exception of the final Equity Amount where the Final Price shall be equal to the Hedge Price.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jc w:val="both"/>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Hedge Price:</w:t>
            </w:r>
          </w:p>
        </w:tc>
        <w:tc>
          <w:tcPr>
            <w:tcW w:w="5310" w:type="dxa"/>
            <w:gridSpan w:val="5"/>
            <w:tcBorders/>
          </w:tcPr>
          <w:p>
            <w:pPr>
              <w:pStyle w:val="Normal"/>
              <w:jc w:val="both"/>
              <w:rPr/>
            </w:pPr>
            <w:r>
              <w:rPr/>
              <w:t>The</w:t>
            </w:r>
            <w:ins w:id="9" w:author="Sara Shackleton" w:date="2001-03-20T22:25:00Z">
              <w:r>
                <w:rPr/>
                <w:t>[</w:t>
              </w:r>
            </w:ins>
            <w:r>
              <w:rPr/>
              <w:t xml:space="preserve"> weighted average</w:t>
            </w:r>
            <w:ins w:id="10" w:author="Sara Shackleton" w:date="2001-03-20T22:25:00Z">
              <w:r>
                <w:rPr/>
                <w:t>]</w:t>
              </w:r>
            </w:ins>
            <w:r>
              <w:rPr/>
              <w:t xml:space="preserve"> price</w:t>
            </w:r>
            <w:ins w:id="11" w:author="Sara Shackleton" w:date="2001-03-20T22:25:00Z">
              <w:r>
                <w:rPr/>
                <w:t xml:space="preserve"> per Share</w:t>
              </w:r>
            </w:ins>
            <w:r>
              <w:rPr/>
              <w:t xml:space="preserve"> at which Party A </w:t>
            </w:r>
            <w:ins w:id="12" w:author="Sara Shackleton" w:date="2001-03-20T22:25:00Z">
              <w:r>
                <w:rPr/>
                <w:t>[purchases][unwinds its hedge]</w:t>
              </w:r>
            </w:ins>
            <w:del w:id="13" w:author="Sara Shackleton" w:date="2001-03-20T22:25:00Z">
              <w:r>
                <w:rPr/>
                <w:delText>buys</w:delText>
              </w:r>
            </w:del>
            <w:r>
              <w:rPr/>
              <w:t xml:space="preserve"> the  Shares in connection with the Transaction plus $.07</w:t>
            </w:r>
            <w:ins w:id="14" w:author="Sara Shackleton" w:date="2001-03-20T22:26:00Z">
              <w:r>
                <w:rPr/>
                <w:t xml:space="preserve"> per Share</w:t>
              </w:r>
            </w:ins>
            <w:r>
              <w:rPr/>
              <w:t>.</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Valuation Time:</w:t>
            </w:r>
          </w:p>
        </w:tc>
        <w:tc>
          <w:tcPr>
            <w:tcW w:w="5310" w:type="dxa"/>
            <w:gridSpan w:val="5"/>
            <w:tcBorders/>
          </w:tcPr>
          <w:p>
            <w:pPr>
              <w:pStyle w:val="Normal"/>
              <w:rPr/>
            </w:pPr>
            <w:r>
              <w:rPr/>
              <w:t>At the close of trading on the relevant Exchange(s)</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Valuation Dates:</w:t>
            </w:r>
          </w:p>
        </w:tc>
        <w:tc>
          <w:tcPr>
            <w:tcW w:w="5310" w:type="dxa"/>
            <w:gridSpan w:val="5"/>
            <w:tcBorders/>
          </w:tcPr>
          <w:p>
            <w:pPr>
              <w:pStyle w:val="Normal"/>
              <w:rPr/>
            </w:pPr>
            <w:r>
              <w:rPr/>
              <w:t>Monthly, on the 22</w:t>
            </w:r>
            <w:r>
              <w:rPr>
                <w:vertAlign w:val="superscript"/>
              </w:rPr>
              <w:t>nd</w:t>
            </w:r>
            <w:r>
              <w:rPr/>
              <w:t xml:space="preserve"> beginning February 22, 2001 through and including the Termination Date </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Dividend Payment Dates:</w:t>
            </w:r>
          </w:p>
        </w:tc>
        <w:tc>
          <w:tcPr>
            <w:tcW w:w="5310" w:type="dxa"/>
            <w:gridSpan w:val="5"/>
            <w:tcBorders/>
          </w:tcPr>
          <w:p>
            <w:pPr>
              <w:pStyle w:val="Normal"/>
              <w:jc w:val="both"/>
              <w:rPr/>
            </w:pPr>
            <w:r>
              <w:rPr/>
              <w:t>The Equity Payment Date relating to the Valuation Date on which the relevant Dividend Period ends.</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Dividend Amount</w:t>
            </w:r>
            <w:ins w:id="15" w:author="Sara Shackleton" w:date="2001-03-20T22:26:00Z">
              <w:r>
                <w:rPr/>
                <w:t>:</w:t>
              </w:r>
            </w:ins>
          </w:p>
        </w:tc>
        <w:tc>
          <w:tcPr>
            <w:tcW w:w="5310" w:type="dxa"/>
            <w:gridSpan w:val="5"/>
            <w:tcBorders/>
          </w:tcPr>
          <w:p>
            <w:pPr>
              <w:pStyle w:val="Normal"/>
              <w:jc w:val="both"/>
              <w:rPr/>
            </w:pPr>
            <w:r>
              <w:rPr/>
              <w:t>100% of all ordinary cash dividends where: (i) the ex</w:t>
            </w:r>
            <w:ins w:id="16" w:author="Sara Shackleton" w:date="2001-03-20T22:26:00Z">
              <w:r>
                <w:rPr/>
                <w:t>-</w:t>
              </w:r>
            </w:ins>
            <w:r>
              <w:rPr/>
              <w:t xml:space="preserve">dividend date occurs during the period from </w:t>
            </w:r>
            <w:ins w:id="17" w:author="Sara Shackleton" w:date="2001-03-20T22:26:00Z">
              <w:r>
                <w:rPr/>
                <w:t>but excluding the Effective</w:t>
              </w:r>
            </w:ins>
            <w:del w:id="18" w:author="Sara Shackleton" w:date="2001-03-20T22:27:00Z">
              <w:r>
                <w:rPr/>
                <w:delText>the day following the Trade</w:delText>
              </w:r>
            </w:del>
            <w:r>
              <w:rPr/>
              <w:t xml:space="preserve"> Date to and including the final Valuation Date and (ii) the date on which the related ordinary cash dividend would have been received by persons who held the Shares </w:t>
            </w:r>
            <w:del w:id="19" w:author="Sara Shackleton" w:date="2001-03-20T22:27:00Z">
              <w:r>
                <w:rPr/>
                <w:delText>comprising the Basket during such period is</w:delText>
              </w:r>
            </w:del>
            <w:r>
              <w:rPr/>
              <w:t xml:space="preserve"> during the relevant</w:t>
            </w:r>
            <w:r>
              <w:rPr>
                <w:b/>
              </w:rPr>
              <w:t xml:space="preserve"> </w:t>
            </w:r>
            <w:r>
              <w:rPr/>
              <w:t xml:space="preserve">Dividend Period </w:t>
            </w:r>
            <w:del w:id="20" w:author="Sara Shackleton" w:date="2001-03-20T22:28:00Z">
              <w:r>
                <w:rPr/>
                <w:delText>multiplied by the Number</w:delText>
              </w:r>
            </w:del>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Reinvestment of Dividends:</w:t>
            </w:r>
          </w:p>
        </w:tc>
        <w:tc>
          <w:tcPr>
            <w:tcW w:w="5310" w:type="dxa"/>
            <w:gridSpan w:val="5"/>
            <w:tcBorders/>
          </w:tcPr>
          <w:p>
            <w:pPr>
              <w:pStyle w:val="Normal"/>
              <w:rPr/>
            </w:pPr>
            <w:r>
              <w:rPr/>
              <w:t>Inapplicable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4518" w:type="dxa"/>
            <w:gridSpan w:val="5"/>
            <w:tcBorders/>
          </w:tcPr>
          <w:p>
            <w:pPr>
              <w:pStyle w:val="Normal"/>
              <w:snapToGrid w:val="false"/>
              <w:rPr/>
            </w:pPr>
            <w:r>
              <w:rPr/>
            </w:r>
          </w:p>
          <w:p>
            <w:pPr>
              <w:pStyle w:val="Normal"/>
              <w:rPr/>
            </w:pPr>
            <w:r>
              <w:rPr/>
              <w:t>Floating Amounts Payable by Floating Amount Payer:</w:t>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4518" w:type="dxa"/>
            <w:gridSpan w:val="5"/>
            <w:tcBorders/>
          </w:tcPr>
          <w:p>
            <w:pPr>
              <w:pStyle w:val="Normal"/>
              <w:snapToGrid w:val="false"/>
              <w:rPr/>
            </w:pPr>
            <w:r>
              <w:rPr/>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Amount Payer:</w:t>
            </w:r>
          </w:p>
        </w:tc>
        <w:tc>
          <w:tcPr>
            <w:tcW w:w="5310" w:type="dxa"/>
            <w:gridSpan w:val="5"/>
            <w:tcBorders/>
          </w:tcPr>
          <w:p>
            <w:pPr>
              <w:pStyle w:val="Normal"/>
              <w:rPr/>
            </w:pPr>
            <w:r>
              <w:rPr/>
              <w:t>Party A</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Notional Amount:</w:t>
            </w:r>
          </w:p>
        </w:tc>
        <w:tc>
          <w:tcPr>
            <w:tcW w:w="5310" w:type="dxa"/>
            <w:gridSpan w:val="5"/>
            <w:tcBorders/>
          </w:tcPr>
          <w:p>
            <w:pPr>
              <w:pStyle w:val="Normal"/>
              <w:jc w:val="both"/>
              <w:rPr/>
            </w:pPr>
            <w:r>
              <w:rPr/>
              <w:t xml:space="preserve">The Equity Notional Amount (adjusted in accordance with Section 7.11(c) of the </w:t>
            </w:r>
            <w:ins w:id="21" w:author="Sara Shackleton" w:date="2001-03-20T22:28:00Z">
              <w:r>
                <w:rPr/>
                <w:t>Equity Derivative</w:t>
              </w:r>
            </w:ins>
            <w:del w:id="22" w:author="Sara Shackleton" w:date="2001-03-20T22:28:00Z">
              <w:r>
                <w:rPr/>
                <w:delText>1996</w:delText>
              </w:r>
            </w:del>
            <w:r>
              <w:rPr/>
              <w:t xml:space="preserve"> Definitions)</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Payment Dates:</w:t>
            </w:r>
          </w:p>
        </w:tc>
        <w:tc>
          <w:tcPr>
            <w:tcW w:w="5310" w:type="dxa"/>
            <w:gridSpan w:val="5"/>
            <w:tcBorders/>
          </w:tcPr>
          <w:p>
            <w:pPr>
              <w:pStyle w:val="Normal"/>
              <w:rPr/>
            </w:pPr>
            <w:r>
              <w:rPr/>
              <w:t>Each Equity Payment Date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Rate Option:</w:t>
            </w:r>
          </w:p>
        </w:tc>
        <w:tc>
          <w:tcPr>
            <w:tcW w:w="5310" w:type="dxa"/>
            <w:gridSpan w:val="5"/>
            <w:tcBorders/>
          </w:tcPr>
          <w:p>
            <w:pPr>
              <w:pStyle w:val="Normal"/>
              <w:rPr/>
            </w:pPr>
            <w:r>
              <w:rPr/>
              <w:t>USD-LIBOR-BBA</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Spread:</w:t>
            </w:r>
          </w:p>
        </w:tc>
        <w:tc>
          <w:tcPr>
            <w:tcW w:w="5310" w:type="dxa"/>
            <w:gridSpan w:val="5"/>
            <w:tcBorders/>
          </w:tcPr>
          <w:p>
            <w:pPr>
              <w:pStyle w:val="Normal"/>
              <w:rPr/>
            </w:pPr>
            <w:r>
              <w:rPr/>
              <w:t>None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Rate Day Count Fraction:</w:t>
            </w:r>
          </w:p>
        </w:tc>
        <w:tc>
          <w:tcPr>
            <w:tcW w:w="5310" w:type="dxa"/>
            <w:gridSpan w:val="5"/>
            <w:tcBorders/>
          </w:tcPr>
          <w:p>
            <w:pPr>
              <w:pStyle w:val="Normal"/>
              <w:rPr/>
            </w:pPr>
            <w:r>
              <w:rPr/>
              <w:t>Actual/360</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Initial Floating Rate (excluding spread):</w:t>
            </w:r>
          </w:p>
        </w:tc>
        <w:tc>
          <w:tcPr>
            <w:tcW w:w="5310" w:type="dxa"/>
            <w:gridSpan w:val="5"/>
            <w:tcBorders/>
          </w:tcPr>
          <w:p>
            <w:pPr>
              <w:pStyle w:val="Normal"/>
              <w:snapToGrid w:val="false"/>
              <w:rPr/>
            </w:pPr>
            <w:r>
              <w:rPr/>
            </w:r>
          </w:p>
          <w:p>
            <w:pPr>
              <w:pStyle w:val="Normal"/>
              <w:rPr/>
            </w:pPr>
            <w:r>
              <w:rPr/>
              <w:t>5.83625 percent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Reset Dates:</w:t>
            </w:r>
          </w:p>
        </w:tc>
        <w:tc>
          <w:tcPr>
            <w:tcW w:w="5310" w:type="dxa"/>
            <w:gridSpan w:val="5"/>
            <w:tcBorders/>
          </w:tcPr>
          <w:p>
            <w:pPr>
              <w:pStyle w:val="Normal"/>
              <w:rPr/>
            </w:pPr>
            <w:r>
              <w:rPr/>
              <w:t>The first day of each Calculation Period</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Business Days:</w:t>
            </w:r>
          </w:p>
        </w:tc>
        <w:tc>
          <w:tcPr>
            <w:tcW w:w="5310" w:type="dxa"/>
            <w:gridSpan w:val="5"/>
            <w:tcBorders/>
          </w:tcPr>
          <w:p>
            <w:pPr>
              <w:pStyle w:val="Normal"/>
              <w:rPr/>
            </w:pPr>
            <w:r>
              <w:rPr/>
              <w:t>New York, London</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Business Day Convention:</w:t>
            </w:r>
          </w:p>
        </w:tc>
        <w:tc>
          <w:tcPr>
            <w:tcW w:w="5310" w:type="dxa"/>
            <w:gridSpan w:val="5"/>
            <w:tcBorders/>
          </w:tcPr>
          <w:p>
            <w:pPr>
              <w:pStyle w:val="Normal"/>
              <w:rPr/>
            </w:pPr>
            <w:r>
              <w:rPr/>
              <w:t>Modified Following</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rPr/>
            </w:pPr>
            <w:r>
              <w:rPr/>
              <w:t>Adjustments: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Method of Adjustment:</w:t>
            </w:r>
          </w:p>
        </w:tc>
        <w:tc>
          <w:tcPr>
            <w:tcW w:w="5310" w:type="dxa"/>
            <w:gridSpan w:val="5"/>
            <w:tcBorders/>
          </w:tcPr>
          <w:p>
            <w:pPr>
              <w:pStyle w:val="Normal"/>
              <w:rPr/>
            </w:pPr>
            <w:r>
              <w:rPr/>
              <w:t>Calculation Agent Adjustment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rPr/>
            </w:pPr>
            <w:r>
              <w:rPr/>
              <w:t>Extraordinary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Consequence of Merger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(a) Share-for-Share:</w:t>
            </w:r>
          </w:p>
        </w:tc>
        <w:tc>
          <w:tcPr>
            <w:tcW w:w="5310" w:type="dxa"/>
            <w:gridSpan w:val="5"/>
            <w:tcBorders/>
          </w:tcPr>
          <w:p>
            <w:pPr>
              <w:pStyle w:val="Normal"/>
              <w:rPr/>
            </w:pPr>
            <w:r>
              <w:rPr/>
              <w:t>Alternative Obligation</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 Share-for-Other:</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(c) Share-for-Combined:</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rPr/>
            </w:pPr>
            <w:r>
              <w:rPr/>
              <w:t>Nationalization or Insolvency:</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2448" w:type="dxa"/>
            <w:tcBorders/>
          </w:tcPr>
          <w:p>
            <w:pPr>
              <w:pStyle w:val="Normal"/>
              <w:tabs>
                <w:tab w:val="clear" w:pos="720"/>
                <w:tab w:val="left" w:pos="810" w:leader="none"/>
              </w:tabs>
              <w:snapToGrid w:val="false"/>
              <w:ind w:start="90" w:end="0"/>
              <w:rPr/>
            </w:pPr>
            <w:r>
              <w:rPr/>
            </w:r>
          </w:p>
        </w:tc>
        <w:tc>
          <w:tcPr>
            <w:tcW w:w="6570" w:type="dxa"/>
            <w:gridSpan w:val="7"/>
            <w:tcBorders/>
          </w:tcPr>
          <w:p>
            <w:pPr>
              <w:pStyle w:val="Header"/>
              <w:tabs>
                <w:tab w:val="clear" w:pos="4320"/>
                <w:tab w:val="clear" w:pos="8640"/>
              </w:tabs>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4"/>
            <w:tcBorders/>
          </w:tcPr>
          <w:p>
            <w:pPr>
              <w:pStyle w:val="Normal"/>
              <w:tabs>
                <w:tab w:val="clear" w:pos="720"/>
                <w:tab w:val="left" w:pos="810" w:leader="none"/>
              </w:tabs>
              <w:ind w:start="90" w:end="0"/>
              <w:rPr/>
            </w:pPr>
            <w:r>
              <w:rPr/>
              <w:t>3.  Account Details and Settlement Information:</w:t>
            </w:r>
          </w:p>
        </w:tc>
        <w:tc>
          <w:tcPr>
            <w:tcW w:w="5310" w:type="dxa"/>
            <w:gridSpan w:val="5"/>
            <w:tcBorders/>
          </w:tcPr>
          <w:p>
            <w:pPr>
              <w:pStyle w:val="Header"/>
              <w:tabs>
                <w:tab w:val="clear" w:pos="4320"/>
                <w:tab w:val="clear" w:pos="8640"/>
              </w:tabs>
              <w:snapToGrid w:val="false"/>
              <w:rPr/>
            </w:pPr>
            <w:r>
              <w:rPr/>
            </w:r>
          </w:p>
        </w:tc>
        <w:tc>
          <w:tcPr>
            <w:tcW w:w="1080" w:type="dxa"/>
            <w:gridSpan w:val="2"/>
            <w:tcBorders/>
            <w:tcMar>
              <w:start w:w="0" w:type="dxa"/>
              <w:end w:w="0" w:type="dxa"/>
            </w:tcMar>
          </w:tcPr>
          <w:p>
            <w:pPr>
              <w:pStyle w:val="Normal"/>
              <w:snapToGrid w:val="false"/>
              <w:rPr/>
            </w:pPr>
            <w:r>
              <w:rPr/>
            </w:r>
          </w:p>
        </w:tc>
      </w:tr>
      <w:tr>
        <w:trPr/>
        <w:tc>
          <w:tcPr>
            <w:tcW w:w="3708" w:type="dxa"/>
            <w:gridSpan w:val="3"/>
            <w:tcBorders/>
          </w:tcPr>
          <w:p>
            <w:pPr>
              <w:pStyle w:val="Normal"/>
              <w:tabs>
                <w:tab w:val="clear" w:pos="720"/>
                <w:tab w:val="left" w:pos="810" w:leader="none"/>
              </w:tabs>
              <w:snapToGrid w:val="false"/>
              <w:ind w:start="9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ind w:start="720" w:end="0"/>
              <w:rPr/>
            </w:pPr>
            <w:r>
              <w:rPr/>
              <w:t>Payments to Party A:</w:t>
            </w:r>
          </w:p>
        </w:tc>
        <w:tc>
          <w:tcPr>
            <w:tcW w:w="5310" w:type="dxa"/>
            <w:gridSpan w:val="5"/>
            <w:tcBorders/>
          </w:tcPr>
          <w:p>
            <w:pPr>
              <w:pStyle w:val="Normal"/>
              <w:rPr/>
            </w:pPr>
            <w:r>
              <w:rPr/>
              <w:t>To be advised</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ind w:start="720" w:end="0"/>
              <w:rPr/>
            </w:pPr>
            <w:r>
              <w:rPr/>
              <w:t>Payments to Party B:</w:t>
            </w:r>
          </w:p>
        </w:tc>
        <w:tc>
          <w:tcPr>
            <w:tcW w:w="5310" w:type="dxa"/>
            <w:gridSpan w:val="5"/>
            <w:tcBorders/>
          </w:tcPr>
          <w:p>
            <w:pPr>
              <w:pStyle w:val="Normal"/>
              <w:rPr/>
            </w:pPr>
            <w:r>
              <w:rPr/>
              <w:t>Please advise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clear" w:pos="720"/>
                <w:tab w:val="left" w:pos="0" w:leader="none"/>
              </w:tabs>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bl>
    <w:p>
      <w:pPr>
        <w:pStyle w:val="Normal"/>
        <w:tabs>
          <w:tab w:val="clear" w:pos="720"/>
          <w:tab w:val="left" w:pos="360" w:leader="none"/>
        </w:tabs>
        <w:jc w:val="both"/>
        <w:rPr>
          <w:del w:id="30" w:author="Sara Shackleton" w:date="2001-03-20T22:29:00Z"/>
        </w:rPr>
      </w:pPr>
      <w:del w:id="23" w:author="Sara Shackleton" w:date="2001-03-20T22:29:00Z">
        <w:r>
          <w:rPr/>
          <w:delText xml:space="preserve">4.  Representations.  To induce the other to enter into the Transaction, each party represents and warrants to the other that: (a) </w:delText>
        </w:r>
      </w:del>
      <w:del w:id="24" w:author="Sara Shackleton" w:date="2001-03-20T22:29:00Z">
        <w:r>
          <w:rPr>
            <w:u w:val="single"/>
          </w:rPr>
          <w:delText>Authority</w:delText>
        </w:r>
      </w:del>
      <w:del w:id="25" w:author="Sara Shackleton" w:date="2001-03-20T22:29:00Z">
        <w:r>
          <w:rPr/>
          <w:delText>:  (i) the execution, delivery and performance of this Confirmation have been duly authorized by all necessary corporate or other organization action on its part, (ii) this Confirmation is its legally valid and binding obligation, enforceable against it in accordance with its terms; and (b)</w:delText>
        </w:r>
      </w:del>
      <w:del w:id="26" w:author="Sara Shackleton" w:date="2001-03-20T22:29:00Z">
        <w:r>
          <w:rPr>
            <w:u w:val="single"/>
          </w:rPr>
          <w:delText>Line of Business</w:delText>
        </w:r>
      </w:del>
      <w:del w:id="27" w:author="Sara Shackleton" w:date="2001-03-20T22:29:00Z">
        <w:r>
          <w:rPr/>
          <w:delText>: it is entering into this Confirmation in conjunction with its line of business (including financial intermediation services) or the financing of its business and (c)</w:delText>
        </w:r>
      </w:del>
      <w:del w:id="28" w:author="Sara Shackleton" w:date="2001-03-20T22:29:00Z">
        <w:r>
          <w:rPr>
            <w:u w:val="single"/>
          </w:rPr>
          <w:delText>No Reliance and No Advisory Status</w:delText>
        </w:r>
      </w:del>
      <w:del w:id="29" w:author="Sara Shackleton" w:date="2001-03-20T22:29:00Z">
        <w:r>
          <w:rPr/>
          <w:delTex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delText>
        </w:r>
      </w:del>
    </w:p>
    <w:p>
      <w:pPr>
        <w:pStyle w:val="Normal"/>
        <w:jc w:val="both"/>
        <w:rPr>
          <w:del w:id="32" w:author="Sara Shackleton" w:date="2001-03-20T22:29:00Z"/>
        </w:rPr>
      </w:pPr>
      <w:del w:id="31" w:author="Sara Shackleton" w:date="2001-03-20T22:29:00Z">
        <w:r>
          <w:rPr/>
        </w:r>
      </w:del>
    </w:p>
    <w:p>
      <w:pPr>
        <w:pStyle w:val="BodyText"/>
        <w:rPr>
          <w:del w:id="34" w:author="Sara Shackleton" w:date="2001-03-20T22:29:00Z"/>
        </w:rPr>
      </w:pPr>
      <w:del w:id="33" w:author="Sara Shackleton" w:date="2001-03-20T22:29:00Z">
        <w:r>
          <w:rPr/>
          <w:delText>6.  Governing Law/Jurisdiction:  As stated in the Agreement</w:delText>
        </w:r>
      </w:del>
    </w:p>
    <w:p>
      <w:pPr>
        <w:pStyle w:val="Normal"/>
        <w:rPr>
          <w:ins w:id="36" w:author="Sara Shackleton" w:date="2001-03-20T22:29:00Z"/>
        </w:rPr>
      </w:pPr>
      <w:ins w:id="35" w:author="Sara Shackleton" w:date="2001-03-20T22:29:00Z">
        <w:r>
          <w:rPr/>
        </w:r>
      </w:ins>
    </w:p>
    <w:p>
      <w:pPr>
        <w:pStyle w:val="BodyText"/>
        <w:rPr>
          <w:ins w:id="38" w:author="Sara Shackleton" w:date="2001-03-20T22:29:00Z"/>
        </w:rPr>
      </w:pPr>
      <w:ins w:id="37" w:author="Sara Shackleton" w:date="2001-03-20T22:29:00Z">
        <w:r>
          <w:rPr/>
          <w:t>[add RMT hedge language]</w:t>
        </w:r>
      </w:ins>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Enron North America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Enron Europe Limited</w:t>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99-00-0177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2001-03-21T01:48:00Z</dcterms:created>
  <dc:creator>laurel adams</dc:creator>
  <dc:description/>
  <dc:language>en-CA</dc:language>
  <cp:lastModifiedBy>sshackl</cp:lastModifiedBy>
  <cp:lastPrinted>2001-03-05T15:55:00Z</cp:lastPrinted>
  <dcterms:modified xsi:type="dcterms:W3CDTF">2001-03-21T19:18:00Z</dcterms:modified>
  <cp:revision>6</cp:revision>
  <dc:subject/>
  <dc:title> </dc:title>
</cp:coreProperties>
</file>