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2960" cy="8229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22960"/>
                          </a:xfrm>
                          <a:prstGeom prst="rect">
                            <a:avLst/>
                          </a:prstGeom>
                          <a:noFill/>
                        </pic:spPr>
                      </pic:pic>
                    </a:graphicData>
                  </a:graphic>
                </wp:inline>
              </w:drawing>
            </w:r>
          </w:p>
        </w:tc>
        <w:tc>
          <w:tcPr>
            <w:tcW w:w="7740" w:type="dxa"/>
            <w:tcBorders/>
          </w:tcPr>
          <w:p>
            <w:pPr>
              <w:pStyle w:val="Heading"/>
              <w:ind w:start="4302" w:end="0"/>
              <w:rPr>
                <w:b w:val="false"/>
                <w:sz w:val="18"/>
              </w:rPr>
            </w:pPr>
            <w:r>
              <w:rPr>
                <w:sz w:val="18"/>
              </w:rPr>
              <w:br/>
              <w:t>Enron Power Marketing, Inc.</w:t>
            </w:r>
          </w:p>
          <w:p>
            <w:pPr>
              <w:pStyle w:val="Heading"/>
              <w:ind w:start="4302" w:end="0"/>
              <w:rPr>
                <w:b w:val="false"/>
                <w:i/>
                <w:i/>
                <w:sz w:val="16"/>
              </w:rPr>
            </w:pPr>
            <w:r>
              <w:rPr>
                <w:b w:val="false"/>
                <w:i/>
                <w:sz w:val="16"/>
              </w:rPr>
              <w:t>P.O. Box 4428</w:t>
            </w:r>
          </w:p>
          <w:p>
            <w:pPr>
              <w:pStyle w:val="Normal"/>
              <w:ind w:start="4302" w:end="0"/>
              <w:rPr>
                <w:rFonts w:ascii="Arial" w:hAnsi="Arial" w:cs="Arial"/>
                <w:i/>
                <w:i/>
                <w:sz w:val="16"/>
              </w:rPr>
            </w:pPr>
            <w:r>
              <w:rPr>
                <w:rFonts w:cs="Arial" w:ascii="Arial" w:hAnsi="Arial"/>
                <w:i/>
                <w:sz w:val="16"/>
              </w:rPr>
              <w:t>Houston, Texas 77210-4428</w:t>
            </w:r>
          </w:p>
          <w:p>
            <w:pPr>
              <w:pStyle w:val="Normal"/>
              <w:ind w:start="430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August 07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Scott Ireland</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Reliant Energy Services, Inc.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PO Box 4455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Houston, TX 77210-4455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(713) 207-9720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REVISED 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Revised Confirmation Letter supersedes the prior Confirmation Letters dated July 26 and 27 and August 1, 2001, and shall confirm the Transaction agreed to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July 25,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Reliant Energy Services, Inc.</w:t>
      </w:r>
      <w:r>
        <w:rPr>
          <w:sz w:val="18"/>
          <w:rFonts w:cs="Arial" w:ascii="Arial" w:hAnsi="Arial"/>
        </w:rPr>
        <w:fldChar w:fldCharType="end"/>
      </w:r>
      <w:r>
        <w:rPr>
          <w:rFonts w:cs="Arial" w:ascii="Arial" w:hAnsi="Arial"/>
          <w:sz w:val="18"/>
        </w:rPr>
        <w:t xml:space="preserve"> </w:t>
      </w:r>
      <w:ins w:id="0" w:author="204479" w:date="2001-08-03T14:58:00Z">
        <w:r>
          <w:rPr>
            <w:rFonts w:cs="Arial" w:ascii="Arial" w:hAnsi="Arial"/>
            <w:sz w:val="18"/>
          </w:rPr>
          <w:t xml:space="preserve">(“RES”) </w:t>
        </w:r>
      </w:ins>
      <w:r>
        <w:rPr>
          <w:rFonts w:cs="Arial" w:ascii="Arial" w:hAnsi="Arial"/>
          <w:sz w:val="18"/>
        </w:rPr>
        <w:t xml:space="preserve">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w:t>
      </w:r>
      <w:del w:id="1" w:author="204479" w:date="2001-08-03T14:58:00Z">
        <w:r>
          <w:rPr>
            <w:rFonts w:cs="Arial" w:ascii="Arial" w:hAnsi="Arial"/>
            <w:sz w:val="18"/>
          </w:rPr>
          <w:delText xml:space="preserve"> </w:delText>
        </w:r>
      </w:del>
      <w:del w:id="2" w:author="204479" w:date="2001-08-03T14:58:00Z">
        <w:r>
          <w:rPr>
            <w:rFonts w:cs="Arial" w:ascii="Arial" w:hAnsi="Arial"/>
            <w:sz w:val="18"/>
          </w:rPr>
          <w:fldChar w:fldCharType="begin"/>
        </w:r>
        <w:r>
          <w:rPr>
            <w:sz w:val="18"/>
            <w:rFonts w:cs="Arial" w:ascii="Arial" w:hAnsi="Arial"/>
          </w:rPr>
          <w:delInstrText xml:space="preserve"> MERGEFIELD OptSeller </w:delInstrText>
        </w:r>
        <w:r>
          <w:rPr>
            <w:sz w:val="18"/>
            <w:rFonts w:cs="Arial" w:ascii="Arial" w:hAnsi="Arial"/>
          </w:rPr>
          <w:fldChar w:fldCharType="separate"/>
        </w:r>
        <w:r>
          <w:rPr>
            <w:sz w:val="18"/>
            <w:rFonts w:cs="Arial" w:ascii="Arial" w:hAnsi="Arial"/>
          </w:rPr>
          <w:delText>Enron Power Marketing, Inc.</w:delText>
        </w:r>
        <w:r>
          <w:rPr>
            <w:sz w:val="18"/>
            <w:rFonts w:cs="Arial" w:ascii="Arial" w:hAnsi="Arial"/>
          </w:rPr>
          <w:fldChar w:fldCharType="end"/>
        </w:r>
      </w:del>
      <w:del w:id="3" w:author="204479" w:date="2001-08-03T14:58:00Z">
        <w:r>
          <w:rPr>
            <w:rFonts w:cs="Arial" w:ascii="Arial" w:hAnsi="Arial"/>
            <w:sz w:val="18"/>
          </w:rPr>
          <w:delText>’</w:delText>
        </w:r>
      </w:del>
      <w:ins w:id="4" w:author="204479" w:date="2001-08-03T14:58:00Z">
        <w:r>
          <w:rPr>
            <w:rFonts w:cs="Arial" w:ascii="Arial" w:hAnsi="Arial"/>
            <w:sz w:val="18"/>
          </w:rPr>
          <w:t xml:space="preserve"> EPMI’s </w:t>
        </w:r>
      </w:ins>
      <w:del w:id="5" w:author="204479" w:date="2001-08-03T14:58:00Z">
        <w:r>
          <w:rPr>
            <w:rFonts w:cs="Arial" w:ascii="Arial" w:hAnsi="Arial"/>
            <w:sz w:val="18"/>
          </w:rPr>
          <w:delText xml:space="preserve">s </w:delText>
        </w:r>
      </w:del>
      <w:r>
        <w:rPr>
          <w:rFonts w:cs="Arial" w:ascii="Arial" w:hAnsi="Arial"/>
          <w:sz w:val="18"/>
        </w:rPr>
        <w:t xml:space="preserve">sale of a </w:t>
      </w:r>
      <w:r>
        <w:rPr>
          <w:rFonts w:cs="Arial" w:ascii="Arial" w:hAnsi="Arial"/>
          <w:sz w:val="18"/>
        </w:rPr>
        <w:fldChar w:fldCharType="begin"/>
      </w:r>
      <w:r>
        <w:rPr>
          <w:sz w:val="18"/>
          <w:rFonts w:cs="Arial" w:ascii="Arial" w:hAnsi="Arial"/>
        </w:rPr>
        <w:instrText xml:space="preserve"> MERGEFIELD InstrTypeCallPut </w:instrText>
      </w:r>
      <w:r>
        <w:rPr>
          <w:sz w:val="18"/>
          <w:rFonts w:cs="Arial" w:ascii="Arial" w:hAnsi="Arial"/>
        </w:rPr>
        <w:fldChar w:fldCharType="separate"/>
      </w:r>
      <w:r>
        <w:rPr>
          <w:sz w:val="18"/>
          <w:rFonts w:cs="Arial" w:ascii="Arial" w:hAnsi="Arial"/>
        </w:rPr>
        <w:t>Call</w:t>
      </w:r>
      <w:r>
        <w:rPr>
          <w:sz w:val="18"/>
          <w:rFonts w:cs="Arial" w:ascii="Arial" w:hAnsi="Arial"/>
        </w:rPr>
        <w:fldChar w:fldCharType="end"/>
      </w:r>
      <w:r>
        <w:rPr>
          <w:rFonts w:cs="Arial" w:ascii="Arial" w:hAnsi="Arial"/>
          <w:sz w:val="18"/>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ins w:id="6" w:author="204479" w:date="2001-08-03T14:57:00Z">
        <w:r>
          <w:rPr>
            <w:rFonts w:cs="Arial" w:ascii="Arial" w:hAnsi="Arial"/>
            <w:sz w:val="18"/>
          </w:rPr>
          <w:t xml:space="preserve">If the Call Option is </w:t>
        </w:r>
      </w:ins>
      <w:ins w:id="7" w:author="204479" w:date="2001-08-07T12:35:00Z">
        <w:r>
          <w:rPr>
            <w:rFonts w:cs="Arial" w:ascii="Arial" w:hAnsi="Arial"/>
            <w:sz w:val="18"/>
          </w:rPr>
          <w:t xml:space="preserve">properly </w:t>
        </w:r>
      </w:ins>
      <w:ins w:id="8" w:author="204479" w:date="2001-08-03T14:57:00Z">
        <w:r>
          <w:rPr>
            <w:rFonts w:cs="Arial" w:ascii="Arial" w:hAnsi="Arial"/>
            <w:sz w:val="18"/>
          </w:rPr>
          <w:t xml:space="preserve">exercised by RES, EPMI </w:t>
        </w:r>
      </w:ins>
      <w:del w:id="9" w:author="204479" w:date="2001-08-03T14:58:00Z">
        <w:r>
          <w:rPr>
            <w:rFonts w:cs="Arial" w:ascii="Arial" w:hAnsi="Arial"/>
            <w:sz w:val="18"/>
          </w:rPr>
          <w:delText xml:space="preserve">Enron Power Marketing, Inc. </w:delText>
        </w:r>
      </w:del>
      <w:r>
        <w:rPr>
          <w:rFonts w:cs="Arial" w:ascii="Arial" w:hAnsi="Arial"/>
          <w:sz w:val="18"/>
        </w:rPr>
        <w:fldChar w:fldCharType="begin"/>
      </w:r>
      <w:r>
        <w:rPr>
          <w:sz w:val="18"/>
          <w:rFonts w:cs="Arial" w:ascii="Arial" w:hAnsi="Arial"/>
        </w:rPr>
        <w:instrText xml:space="preserve"> MERGEFIELD EnronOptRole </w:instrText>
      </w:r>
      <w:r>
        <w:rPr>
          <w:sz w:val="18"/>
          <w:rFonts w:cs="Arial" w:ascii="Arial" w:hAnsi="Arial"/>
        </w:rPr>
        <w:fldChar w:fldCharType="separate"/>
      </w:r>
      <w:r>
        <w:rPr>
          <w:sz w:val="18"/>
          <w:rFonts w:cs="Arial" w:ascii="Arial" w:hAnsi="Arial"/>
        </w:rPr>
        <w:t>shall be is obligated to sell and deliver</w:t>
      </w:r>
      <w:r>
        <w:rPr>
          <w:sz w:val="18"/>
          <w:rFonts w:cs="Arial" w:ascii="Arial" w:hAnsi="Arial"/>
        </w:rPr>
        <w:fldChar w:fldCharType="end"/>
      </w:r>
      <w:ins w:id="10" w:author="204479" w:date="2001-08-03T15:02:00Z">
        <w:r>
          <w:rPr>
            <w:rFonts w:cs="Arial" w:ascii="Arial" w:hAnsi="Arial"/>
            <w:sz w:val="18"/>
          </w:rPr>
          <w:t xml:space="preserve"> and </w:t>
        </w:r>
      </w:ins>
      <w:del w:id="11" w:author="204479" w:date="2001-08-03T14:58:00Z">
        <w:r>
          <w:rPr>
            <w:rFonts w:cs="Arial" w:ascii="Arial" w:hAnsi="Arial"/>
            <w:sz w:val="18"/>
          </w:rPr>
          <w:delText xml:space="preserve">, </w:delText>
        </w:r>
      </w:del>
      <w:del w:id="12" w:author="204479" w:date="2001-08-03T14:58:00Z">
        <w:r>
          <w:rPr>
            <w:rFonts w:cs="Arial" w:ascii="Arial" w:hAnsi="Arial"/>
            <w:sz w:val="18"/>
          </w:rPr>
          <w:fldChar w:fldCharType="begin"/>
        </w:r>
        <w:r>
          <w:rPr>
            <w:sz w:val="18"/>
            <w:rFonts w:cs="Arial" w:ascii="Arial" w:hAnsi="Arial"/>
          </w:rPr>
          <w:delInstrText xml:space="preserve"> MERGEFIELD CounterpartyName </w:delInstrText>
        </w:r>
        <w:r>
          <w:rPr>
            <w:sz w:val="18"/>
            <w:rFonts w:cs="Arial" w:ascii="Arial" w:hAnsi="Arial"/>
          </w:rPr>
          <w:fldChar w:fldCharType="separate"/>
        </w:r>
        <w:r>
          <w:rPr>
            <w:sz w:val="18"/>
            <w:rFonts w:cs="Arial" w:ascii="Arial" w:hAnsi="Arial"/>
          </w:rPr>
          <w:delText>Reliant Energy Services, Inc.</w:delText>
        </w:r>
        <w:r>
          <w:rPr>
            <w:sz w:val="18"/>
            <w:rFonts w:cs="Arial" w:ascii="Arial" w:hAnsi="Arial"/>
          </w:rPr>
          <w:fldChar w:fldCharType="end"/>
        </w:r>
      </w:del>
      <w:ins w:id="13" w:author="204479" w:date="2001-08-03T14:58:00Z">
        <w:r>
          <w:rPr>
            <w:rFonts w:cs="Arial" w:ascii="Arial" w:hAnsi="Arial"/>
            <w:sz w:val="18"/>
          </w:rPr>
          <w:t>RES</w:t>
        </w:r>
      </w:ins>
      <w:r>
        <w:rPr>
          <w:rFonts w:cs="Arial" w:ascii="Arial" w:hAnsi="Arial"/>
          <w:sz w:val="18"/>
        </w:rPr>
        <w:t xml:space="preserve"> </w:t>
      </w:r>
      <w:ins w:id="14" w:author="204479" w:date="2001-08-03T14:58:00Z">
        <w:r>
          <w:rPr>
            <w:rFonts w:cs="Arial" w:ascii="Arial" w:hAnsi="Arial"/>
            <w:sz w:val="18"/>
          </w:rPr>
          <w:t>shall be obligated to</w:t>
        </w:r>
      </w:ins>
      <w:del w:id="15" w:author="204479" w:date="2001-08-03T14:59:00Z">
        <w:r>
          <w:rPr>
            <w:rFonts w:cs="Arial" w:ascii="Arial" w:hAnsi="Arial"/>
            <w:sz w:val="18"/>
          </w:rPr>
          <w:fldChar w:fldCharType="begin"/>
        </w:r>
        <w:r>
          <w:rPr>
            <w:sz w:val="18"/>
            <w:rFonts w:cs="Arial" w:ascii="Arial" w:hAnsi="Arial"/>
          </w:rPr>
          <w:delInstrText xml:space="preserve"> MERGEFIELD CounterpartyOptRole </w:delInstrText>
        </w:r>
        <w:r>
          <w:rPr>
            <w:sz w:val="18"/>
            <w:rFonts w:cs="Arial" w:ascii="Arial" w:hAnsi="Arial"/>
          </w:rPr>
          <w:fldChar w:fldCharType="separate"/>
        </w:r>
        <w:r>
          <w:rPr>
            <w:sz w:val="18"/>
            <w:rFonts w:cs="Arial" w:ascii="Arial" w:hAnsi="Arial"/>
          </w:rPr>
          <w:delText>has the option to purchase and receive</w:delText>
        </w:r>
        <w:r>
          <w:rPr>
            <w:sz w:val="18"/>
            <w:rFonts w:cs="Arial" w:ascii="Arial" w:hAnsi="Arial"/>
          </w:rPr>
          <w:fldChar w:fldCharType="end"/>
        </w:r>
      </w:del>
      <w:ins w:id="16" w:author="204479" w:date="2001-08-03T14:59:00Z">
        <w:r>
          <w:rPr>
            <w:rFonts w:cs="Arial" w:ascii="Arial" w:hAnsi="Arial"/>
            <w:sz w:val="18"/>
          </w:rPr>
          <w:t xml:space="preserve"> purchase and receive the Firm (LD) Energy as specified below</w:t>
        </w:r>
      </w:ins>
      <w:r>
        <w:rPr>
          <w:rFonts w:cs="Arial" w:ascii="Arial" w:hAnsi="Arial"/>
          <w:sz w:val="18"/>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Period:</w:t>
            </w:r>
          </w:p>
        </w:tc>
        <w:tc>
          <w:tcPr>
            <w:tcW w:w="793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Saturday, June 1, 2002 through Monday, September 30, 2002. </w:t>
              <w:t xml:space="preserve">Hour Ending (HE) 0700 through HE 2200  (16 Hours each day), </w:t>
              <w:t xml:space="preserve">Monday through Friday only, excluding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Contract Price:</w:t>
            </w:r>
          </w:p>
        </w:tc>
        <w:tc>
          <w:tcPr>
            <w:tcW w:w="793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The Contract Price shall be calculated by using the Midpoint price published for the relevant Flow Date during the Delivery Period under the heading “Daily Price Survey” in the East-Houston-Katy:  Houston Ship Channel section of Gas Daily multiplied by 10 MMBTU/MWh, or if the relevant Flow Date is not a Business Day, then the Contract Price for such Flow Date will be the Midpoint price published on the next succeeding Business Day multiplied by 10 MMBTU/MWh.  The “Flow Date” shall mean the date on which the Firm (LD) Energy is </w:t>
            </w:r>
            <w:ins w:id="17" w:author="204479" w:date="2001-08-07T12:35:00Z">
              <w:r>
                <w:rPr>
                  <w:rFonts w:cs="Arial" w:ascii="Arial" w:hAnsi="Arial"/>
                  <w:sz w:val="18"/>
                </w:rPr>
                <w:t xml:space="preserve">to be </w:t>
              </w:r>
            </w:ins>
            <w:r>
              <w:rPr>
                <w:rFonts w:cs="Arial" w:ascii="Arial" w:hAnsi="Arial"/>
                <w:sz w:val="18"/>
              </w:rPr>
              <w:t>delivered.</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Premium:</w:t>
            </w:r>
          </w:p>
        </w:tc>
        <w:tc>
          <w:tcPr>
            <w:tcW w:w="793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OptionPremiumAmt </w:instrText>
            </w:r>
            <w:r>
              <w:rPr>
                <w:sz w:val="18"/>
                <w:rFonts w:cs="Arial" w:ascii="Arial" w:hAnsi="Arial"/>
              </w:rPr>
              <w:fldChar w:fldCharType="separate"/>
            </w:r>
            <w:r>
              <w:rPr>
                <w:sz w:val="18"/>
                <w:rFonts w:cs="Arial" w:ascii="Arial" w:hAnsi="Arial"/>
              </w:rPr>
              <w:t>US Dollars $3.75/KW/ month</w:t>
            </w:r>
            <w:r>
              <w:rPr>
                <w:sz w:val="18"/>
                <w:rFonts w:cs="Arial" w:ascii="Arial" w:hAnsi="Arial"/>
              </w:rPr>
              <w:fldChar w:fldCharType="end"/>
            </w:r>
            <w:r>
              <w:rPr>
                <w:rFonts w:eastAsia="Arial" w:cs="Arial" w:ascii="Arial" w:hAnsi="Arial"/>
                <w:sz w:val="18"/>
              </w:rPr>
              <w:t xml:space="preserve"> </w:t>
            </w:r>
            <w:r>
              <w:rPr>
                <w:rFonts w:cs="Arial" w:ascii="Arial" w:hAnsi="Arial"/>
                <w:sz w:val="18"/>
              </w:rPr>
              <w:t>to be paid on a monthly basis no later than 10 calendar days prior to each month in the Delivery Period.</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Product:</w:t>
            </w:r>
          </w:p>
        </w:tc>
        <w:tc>
          <w:tcPr>
            <w:tcW w:w="8190" w:type="dxa"/>
            <w:tcBorders/>
          </w:tcPr>
          <w:p>
            <w:pPr>
              <w:pStyle w:val="Normal"/>
              <w:rPr>
                <w:rFonts w:ascii="Arial" w:hAnsi="Arial" w:cs="Arial"/>
                <w:sz w:val="18"/>
              </w:rPr>
            </w:pPr>
            <w:r>
              <w:rPr>
                <w:rFonts w:cs="Arial" w:ascii="Arial" w:hAnsi="Arial"/>
                <w:sz w:val="18"/>
              </w:rPr>
              <w:t>Firm (LD)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648" w:type="dxa"/>
        <w:jc w:val="start"/>
        <w:tblInd w:w="-72" w:type="dxa"/>
        <w:tblLayout w:type="fixed"/>
        <w:tblCellMar>
          <w:top w:w="0" w:type="dxa"/>
          <w:start w:w="108" w:type="dxa"/>
          <w:bottom w:w="0" w:type="dxa"/>
          <w:end w:w="108" w:type="dxa"/>
        </w:tblCellMar>
      </w:tblPr>
      <w:tblGrid>
        <w:gridCol w:w="1710"/>
        <w:gridCol w:w="7938"/>
      </w:tblGrid>
      <w:tr>
        <w:trPr/>
        <w:tc>
          <w:tcPr>
            <w:tcW w:w="171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Contract Quantity:</w:t>
            </w:r>
          </w:p>
        </w:tc>
        <w:tc>
          <w:tcPr>
            <w:tcW w:w="793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cs="Arial" w:ascii="Arial" w:hAnsi="Arial"/>
                <w:sz w:val="18"/>
              </w:rPr>
              <w:t xml:space="preserve">Mws of Firm (LD) Energy per hour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793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Any </w:t>
            </w:r>
            <w:del w:id="18" w:author="dportz" w:date="2001-08-03T13:36:00Z">
              <w:r>
                <w:rPr>
                  <w:rFonts w:cs="Arial" w:ascii="Arial" w:hAnsi="Arial"/>
                  <w:sz w:val="18"/>
                </w:rPr>
                <w:delText xml:space="preserve">available </w:delText>
              </w:r>
            </w:del>
            <w:r>
              <w:rPr>
                <w:rFonts w:cs="Arial" w:ascii="Arial" w:hAnsi="Arial"/>
                <w:sz w:val="18"/>
              </w:rPr>
              <w:t>points within the ERCOT South 2001</w:t>
            </w:r>
            <w:r>
              <w:rPr>
                <w:rFonts w:cs="Arial" w:ascii="Arial" w:hAnsi="Arial"/>
                <w:i/>
                <w:sz w:val="18"/>
              </w:rPr>
              <w:t xml:space="preserve"> </w:t>
            </w:r>
            <w:r>
              <w:rPr>
                <w:rFonts w:cs="Arial" w:ascii="Arial" w:hAnsi="Arial"/>
                <w:sz w:val="18"/>
              </w:rPr>
              <w:t>Zone</w:t>
            </w:r>
            <w:r>
              <w:rPr>
                <w:rFonts w:cs="Arial" w:ascii="Arial" w:hAnsi="Arial"/>
                <w:i/>
                <w:sz w:val="18"/>
              </w:rPr>
              <w:t xml:space="preserve"> (</w:t>
            </w:r>
            <w:r>
              <w:rPr>
                <w:rFonts w:cs="Arial" w:ascii="Arial" w:hAnsi="Arial"/>
                <w:sz w:val="18"/>
              </w:rPr>
              <w:t xml:space="preserve">as finalized on April 17, 2001 by action of the ERCOT Board of Directors) </w:t>
            </w:r>
            <w:r>
              <w:rPr>
                <w:rFonts w:cs="Arial" w:ascii="Arial" w:hAnsi="Arial"/>
                <w:color w:val="000000"/>
                <w:sz w:val="18"/>
              </w:rPr>
              <w:t>at</w:t>
            </w:r>
            <w:r>
              <w:rPr>
                <w:rFonts w:cs="Arial" w:ascii="Arial" w:hAnsi="Arial"/>
                <w:sz w:val="18"/>
              </w:rPr>
              <w:t xml:space="preserve"> EPMI’s daily election.  If such South 2001 Zone is superseded by a zone or zones of different boundaries as determined by the ERCOT Board, EPMI shall nevertheless be required, unless otherwise agreed by the parties, to deliver the energy to </w:t>
            </w:r>
            <w:del w:id="19" w:author="dportz" w:date="2001-08-03T13:37:00Z">
              <w:r>
                <w:rPr>
                  <w:rFonts w:cs="Arial" w:ascii="Arial" w:hAnsi="Arial"/>
                  <w:sz w:val="18"/>
                </w:rPr>
                <w:delText xml:space="preserve">a delivery </w:delText>
              </w:r>
            </w:del>
            <w:r>
              <w:rPr>
                <w:rFonts w:cs="Arial" w:ascii="Arial" w:hAnsi="Arial"/>
                <w:sz w:val="18"/>
              </w:rPr>
              <w:t>point</w:t>
            </w:r>
            <w:ins w:id="20" w:author="dportz" w:date="2001-08-03T13:37:00Z">
              <w:r>
                <w:rPr>
                  <w:rFonts w:cs="Arial" w:ascii="Arial" w:hAnsi="Arial"/>
                  <w:sz w:val="18"/>
                </w:rPr>
                <w:t>s</w:t>
              </w:r>
            </w:ins>
            <w:r>
              <w:rPr>
                <w:rFonts w:cs="Arial" w:ascii="Arial" w:hAnsi="Arial"/>
                <w:sz w:val="18"/>
              </w:rPr>
              <w:t xml:space="preserve"> within the geographical area coextensive with the originally defined South 2001 Zone.</w:t>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 xml:space="preserve">     EPMI Real Time Operations: 1-877-367-6601</w:t>
      </w:r>
    </w:p>
    <w:p>
      <w:pPr>
        <w:pStyle w:val="Normal"/>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jc w:val="both"/>
              <w:rPr>
                <w:rFonts w:ascii="Arial" w:hAnsi="Arial" w:cs="Arial"/>
                <w:sz w:val="18"/>
              </w:rPr>
            </w:pPr>
            <w:r>
              <w:rPr>
                <w:rFonts w:cs="Arial" w:ascii="Arial" w:hAnsi="Arial"/>
                <w:sz w:val="18"/>
              </w:rPr>
              <w:t>Special</w:t>
            </w:r>
          </w:p>
          <w:p>
            <w:pPr>
              <w:pStyle w:val="Normal"/>
              <w:jc w:val="both"/>
              <w:rPr/>
            </w:pPr>
            <w:r>
              <w:rPr>
                <w:rFonts w:cs="Arial" w:ascii="Arial" w:hAnsi="Arial"/>
                <w:sz w:val="18"/>
              </w:rPr>
              <w:t>Condition</w:t>
            </w:r>
            <w:ins w:id="21" w:author="204479" w:date="2001-08-03T14:59:00Z">
              <w:r>
                <w:rPr>
                  <w:rFonts w:cs="Arial" w:ascii="Arial" w:hAnsi="Arial"/>
                  <w:sz w:val="18"/>
                </w:rPr>
                <w:t>s</w:t>
              </w:r>
            </w:ins>
            <w:r>
              <w:rPr>
                <w:rFonts w:cs="Arial" w:ascii="Arial" w:hAnsi="Arial"/>
                <w:sz w:val="18"/>
              </w:rPr>
              <w:t>:</w:t>
            </w:r>
          </w:p>
        </w:tc>
        <w:tc>
          <w:tcPr>
            <w:tcW w:w="7938" w:type="dxa"/>
            <w:tcBorders/>
          </w:tcPr>
          <w:p>
            <w:pPr>
              <w:pStyle w:val="Normal"/>
              <w:jc w:val="both"/>
              <w:rPr/>
            </w:pPr>
            <w:r>
              <w:rPr>
                <w:rFonts w:cs="Arial" w:ascii="Arial" w:hAnsi="Arial"/>
                <w:sz w:val="18"/>
              </w:rPr>
              <w:t xml:space="preserve">In consideration for payment of the Premium, </w:t>
            </w:r>
            <w:del w:id="22" w:author="204479" w:date="2001-08-03T14:59:00Z">
              <w:r>
                <w:rPr>
                  <w:rFonts w:cs="Arial" w:ascii="Arial" w:hAnsi="Arial"/>
                  <w:sz w:val="18"/>
                </w:rPr>
                <w:delText xml:space="preserve">for the term of this Agreement, </w:delText>
              </w:r>
            </w:del>
            <w:del w:id="23" w:author="204479" w:date="2001-08-03T14:59:00Z">
              <w:r>
                <w:rPr>
                  <w:rFonts w:cs="Arial" w:ascii="Arial" w:hAnsi="Arial"/>
                  <w:sz w:val="18"/>
                </w:rPr>
                <w:fldChar w:fldCharType="begin"/>
              </w:r>
              <w:r>
                <w:rPr>
                  <w:sz w:val="18"/>
                  <w:rFonts w:cs="Arial" w:ascii="Arial" w:hAnsi="Arial"/>
                </w:rPr>
                <w:delInstrText xml:space="preserve"> MERGEFIELD OptPurchaser </w:delInstrText>
              </w:r>
              <w:r>
                <w:rPr>
                  <w:sz w:val="18"/>
                  <w:rFonts w:cs="Arial" w:ascii="Arial" w:hAnsi="Arial"/>
                </w:rPr>
                <w:fldChar w:fldCharType="separate"/>
              </w:r>
              <w:r>
                <w:rPr>
                  <w:sz w:val="18"/>
                  <w:rFonts w:cs="Arial" w:ascii="Arial" w:hAnsi="Arial"/>
                </w:rPr>
                <w:delText>Reliant Energy Services, Inc.</w:delText>
              </w:r>
              <w:r>
                <w:rPr>
                  <w:sz w:val="18"/>
                  <w:rFonts w:cs="Arial" w:ascii="Arial" w:hAnsi="Arial"/>
                </w:rPr>
                <w:fldChar w:fldCharType="end"/>
              </w:r>
            </w:del>
            <w:del w:id="24" w:author="204479" w:date="2001-08-03T14:59:00Z">
              <w:r>
                <w:rPr>
                  <w:rFonts w:cs="Arial" w:ascii="Arial" w:hAnsi="Arial"/>
                  <w:sz w:val="18"/>
                </w:rPr>
                <w:delText xml:space="preserve"> has the </w:delText>
              </w:r>
            </w:del>
            <w:del w:id="25" w:author="204479" w:date="2001-08-03T14:59:00Z">
              <w:r>
                <w:rPr>
                  <w:rFonts w:cs="Arial" w:ascii="Arial" w:hAnsi="Arial"/>
                  <w:sz w:val="18"/>
                </w:rPr>
                <w:fldChar w:fldCharType="begin"/>
              </w:r>
              <w:r>
                <w:rPr>
                  <w:sz w:val="18"/>
                  <w:rFonts w:cs="Arial" w:ascii="Arial" w:hAnsi="Arial"/>
                </w:rPr>
                <w:delInstrText xml:space="preserve"> MERGEFIELD OptionExpiryFreq </w:delInstrText>
              </w:r>
              <w:r>
                <w:rPr>
                  <w:sz w:val="18"/>
                  <w:rFonts w:cs="Arial" w:ascii="Arial" w:hAnsi="Arial"/>
                </w:rPr>
                <w:fldChar w:fldCharType="separate"/>
              </w:r>
              <w:r>
                <w:rPr>
                  <w:sz w:val="18"/>
                  <w:rFonts w:cs="Arial" w:ascii="Arial" w:hAnsi="Arial"/>
                </w:rPr>
                <w:delText>daily</w:delText>
              </w:r>
              <w:r>
                <w:rPr>
                  <w:sz w:val="18"/>
                  <w:rFonts w:cs="Arial" w:ascii="Arial" w:hAnsi="Arial"/>
                </w:rPr>
                <w:fldChar w:fldCharType="end"/>
              </w:r>
            </w:del>
            <w:del w:id="26" w:author="204479" w:date="2001-08-03T14:59:00Z">
              <w:r>
                <w:rPr>
                  <w:rFonts w:cs="Arial" w:ascii="Arial" w:hAnsi="Arial"/>
                  <w:sz w:val="18"/>
                </w:rPr>
                <w:delText xml:space="preserve"> right but not the obligation </w:delText>
              </w:r>
            </w:del>
            <w:del w:id="27" w:author="204479" w:date="2001-08-03T14:59:00Z">
              <w:r>
                <w:rPr>
                  <w:rFonts w:cs="Arial" w:ascii="Arial" w:hAnsi="Arial"/>
                  <w:sz w:val="18"/>
                </w:rPr>
                <w:fldChar w:fldCharType="begin"/>
              </w:r>
              <w:r>
                <w:rPr>
                  <w:sz w:val="18"/>
                  <w:rFonts w:cs="Arial" w:ascii="Arial" w:hAnsi="Arial"/>
                </w:rPr>
                <w:delInstrText xml:space="preserve"> MERGEFIELD OptPurchaserRole </w:delInstrText>
              </w:r>
              <w:r>
                <w:rPr>
                  <w:sz w:val="18"/>
                  <w:rFonts w:cs="Arial" w:ascii="Arial" w:hAnsi="Arial"/>
                </w:rPr>
                <w:fldChar w:fldCharType="separate"/>
              </w:r>
              <w:r>
                <w:rPr>
                  <w:sz w:val="18"/>
                  <w:rFonts w:cs="Arial" w:ascii="Arial" w:hAnsi="Arial"/>
                </w:rPr>
                <w:delText>to purchase and receive</w:delText>
              </w:r>
              <w:r>
                <w:rPr>
                  <w:sz w:val="18"/>
                  <w:rFonts w:cs="Arial" w:ascii="Arial" w:hAnsi="Arial"/>
                </w:rPr>
                <w:fldChar w:fldCharType="end"/>
              </w:r>
            </w:del>
            <w:ins w:id="28" w:author="204479" w:date="2001-08-03T14:59:00Z">
              <w:r>
                <w:rPr>
                  <w:rFonts w:cs="Arial" w:ascii="Arial" w:hAnsi="Arial"/>
                  <w:sz w:val="18"/>
                </w:rPr>
                <w:t>EPMI grants RES the right, subject to the terms below, for each day during the Delivery Period, to require EPMI, at RES’</w:t>
              </w:r>
            </w:ins>
            <w:r>
              <w:rPr>
                <w:rFonts w:cs="Arial" w:ascii="Arial" w:hAnsi="Arial"/>
                <w:sz w:val="18"/>
              </w:rPr>
              <w:t>s</w:t>
            </w:r>
            <w:ins w:id="29" w:author="204479" w:date="2001-08-03T15:00:00Z">
              <w:r>
                <w:rPr>
                  <w:rFonts w:cs="Arial" w:ascii="Arial" w:hAnsi="Arial"/>
                  <w:sz w:val="18"/>
                </w:rPr>
                <w:t xml:space="preserve"> option, to sell and deliver to RES</w:t>
              </w:r>
            </w:ins>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cs="Arial" w:ascii="Arial" w:hAnsi="Arial"/>
                <w:sz w:val="18"/>
              </w:rPr>
              <w:t xml:space="preserve">Mws of Firm (LD) Energy per hour in a block with a minimum of eight (8) contiguous hours up to a maximum of a sixteen (16) contiguous hours during the hours specified above for delivery at the Delivery Point, at the Contract Price specified above. This daily Call Option can only be exercised for the full 100 Mws per hour. In order to exercise its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w:t>
            </w:r>
            <w:ins w:id="30" w:author="204479" w:date="2001-08-07T12:35:00Z">
              <w:r>
                <w:rPr>
                  <w:rFonts w:cs="Arial" w:ascii="Arial" w:hAnsi="Arial"/>
                  <w:sz w:val="18"/>
                </w:rPr>
                <w:t>Call Option</w:t>
              </w:r>
            </w:ins>
            <w:del w:id="31" w:author="204479" w:date="2001-08-07T12:35:00Z">
              <w:r>
                <w:rPr>
                  <w:rFonts w:cs="Arial" w:ascii="Arial" w:hAnsi="Arial"/>
                  <w:sz w:val="18"/>
                </w:rPr>
                <w:delText>option</w:delText>
              </w:r>
            </w:del>
            <w:r>
              <w:rPr>
                <w:rFonts w:cs="Arial" w:ascii="Arial" w:hAnsi="Arial"/>
                <w:sz w:val="18"/>
              </w:rPr>
              <w:t xml:space="preserve">, RES must provide telephonic notice to EPMI no later than 9:00 a.m. CPT on the NERC Business Day before delivery is to take place.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If the </w:t>
            </w:r>
            <w:r>
              <w:rPr>
                <w:rFonts w:cs="Arial" w:ascii="Arial" w:hAnsi="Arial"/>
                <w:sz w:val="18"/>
              </w:rPr>
              <w:fldChar w:fldCharType="begin"/>
            </w:r>
            <w:r>
              <w:rPr>
                <w:sz w:val="18"/>
                <w:rFonts w:cs="Arial" w:ascii="Arial" w:hAnsi="Arial"/>
              </w:rPr>
              <w:instrText xml:space="preserve"> MERGEFIELD InstrTypeCallPut </w:instrText>
            </w:r>
            <w:r>
              <w:rPr>
                <w:sz w:val="18"/>
                <w:rFonts w:cs="Arial" w:ascii="Arial" w:hAnsi="Arial"/>
              </w:rPr>
              <w:fldChar w:fldCharType="separate"/>
            </w:r>
            <w:r>
              <w:rPr>
                <w:sz w:val="18"/>
                <w:rFonts w:cs="Arial" w:ascii="Arial" w:hAnsi="Arial"/>
              </w:rPr>
              <w:t>Call</w:t>
            </w:r>
            <w:r>
              <w:rPr>
                <w:sz w:val="18"/>
                <w:rFonts w:cs="Arial" w:ascii="Arial" w:hAnsi="Arial"/>
              </w:rPr>
              <w:fldChar w:fldCharType="end"/>
            </w:r>
            <w:r>
              <w:rPr>
                <w:rFonts w:cs="Arial" w:ascii="Arial" w:hAnsi="Arial"/>
                <w:sz w:val="18"/>
              </w:rPr>
              <w:t xml:space="preserve"> Option is properly exercised, the parties shall be obligated to schedule, deliver and receive the Contract Quantity for the period for which the </w:t>
            </w:r>
            <w:r>
              <w:rPr>
                <w:rFonts w:cs="Arial" w:ascii="Arial" w:hAnsi="Arial"/>
                <w:sz w:val="18"/>
              </w:rPr>
              <w:fldChar w:fldCharType="begin"/>
            </w:r>
            <w:r>
              <w:rPr>
                <w:sz w:val="18"/>
                <w:rFonts w:cs="Arial" w:ascii="Arial" w:hAnsi="Arial"/>
              </w:rPr>
              <w:instrText xml:space="preserve"> MERGEFIELD InstrTypeCallPut </w:instrText>
            </w:r>
            <w:r>
              <w:rPr>
                <w:sz w:val="18"/>
                <w:rFonts w:cs="Arial" w:ascii="Arial" w:hAnsi="Arial"/>
              </w:rPr>
              <w:fldChar w:fldCharType="separate"/>
            </w:r>
            <w:r>
              <w:rPr>
                <w:sz w:val="18"/>
                <w:rFonts w:cs="Arial" w:ascii="Arial" w:hAnsi="Arial"/>
              </w:rPr>
              <w:t>Call</w:t>
            </w:r>
            <w:r>
              <w:rPr>
                <w:sz w:val="18"/>
                <w:rFonts w:cs="Arial" w:ascii="Arial" w:hAnsi="Arial"/>
              </w:rPr>
              <w:fldChar w:fldCharType="end"/>
            </w:r>
            <w:r>
              <w:rPr>
                <w:rFonts w:cs="Arial" w:ascii="Arial" w:hAnsi="Arial"/>
                <w:sz w:val="18"/>
              </w:rPr>
              <w:t xml:space="preserve"> Option is exercised.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EPMISelle r shall notify RESBuyer of the Ddelivery Ppoint by 11:00 a.m. CPT on the NERC Business Day preceding the scheduled delivery.</w:t>
            </w:r>
            <w:r>
              <w:rPr>
                <w:sz w:val="18"/>
                <w:rFonts w:cs="Arial" w:ascii="Arial" w:hAnsi="Arial"/>
              </w:rPr>
              <w:fldChar w:fldCharType="end"/>
            </w:r>
          </w:p>
        </w:tc>
      </w:tr>
    </w:tbl>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jc w:val="both"/>
        <w:rPr>
          <w:rFonts w:ascii="Arial" w:hAnsi="Arial" w:cs="Arial"/>
          <w:sz w:val="18"/>
          <w:del w:id="33" w:author="204479" w:date="2001-08-03T15:02:00Z"/>
        </w:rPr>
      </w:pPr>
      <w:del w:id="32" w:author="204479" w:date="2001-08-03T15:02:00Z">
        <w:r>
          <w:rPr>
            <w:rFonts w:cs="Arial" w:ascii="Arial" w:hAnsi="Arial"/>
            <w:sz w:val="18"/>
          </w:rPr>
        </w:r>
      </w:del>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22, 2000</w:t>
      </w:r>
      <w:r>
        <w:rPr>
          <w:sz w:val="18"/>
          <w:rFonts w:cs="Arial" w:ascii="Arial" w:hAnsi="Arial"/>
        </w:rPr>
        <w:fldChar w:fldCharType="end"/>
      </w:r>
      <w:r>
        <w:rPr>
          <w:rFonts w:cs="Arial" w:ascii="Arial" w:hAnsi="Arial"/>
          <w:sz w:val="18"/>
        </w:rPr>
        <w:t xml:space="preserve"> (the “Master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Reliant Energy RES Services, Inc.</w:t>
      </w:r>
      <w:r>
        <w:rPr>
          <w:sz w:val="18"/>
          <w:rFonts w:cs="Arial" w:ascii="Arial" w:hAnsi="Arial"/>
        </w:rPr>
        <w:fldChar w:fldCharType="end"/>
      </w:r>
      <w:del w:id="34" w:author="204479" w:date="2001-08-03T15:01:00Z">
        <w:r>
          <w:rPr>
            <w:rFonts w:cs="Arial" w:ascii="Arial" w:hAnsi="Arial"/>
            <w:sz w:val="18"/>
          </w:rPr>
          <w:delText xml:space="preserve"> </w:delText>
        </w:r>
      </w:del>
      <w:r>
        <w:rPr>
          <w:rFonts w:cs="Arial" w:ascii="Arial" w:hAnsi="Arial"/>
          <w:sz w:val="18"/>
        </w:rPr>
        <w:t xml:space="preserve">and </w:t>
      </w:r>
      <w:ins w:id="35" w:author="204479" w:date="2001-08-03T15:01:00Z">
        <w:r>
          <w:rPr>
            <w:rFonts w:cs="Arial" w:ascii="Arial" w:hAnsi="Arial"/>
            <w:sz w:val="18"/>
          </w:rPr>
          <w:t>EPMI</w:t>
        </w:r>
      </w:ins>
      <w:del w:id="36" w:author="204479" w:date="2001-08-03T15:01:00Z">
        <w:r>
          <w:rPr>
            <w:rFonts w:cs="Arial" w:ascii="Arial" w:hAnsi="Arial"/>
            <w:sz w:val="18"/>
          </w:rPr>
          <w:fldChar w:fldCharType="begin"/>
        </w:r>
        <w:r>
          <w:rPr>
            <w:sz w:val="18"/>
            <w:rFonts w:cs="Arial" w:ascii="Arial" w:hAnsi="Arial"/>
          </w:rPr>
          <w:delInstrText xml:space="preserve"> MERGEFIELD EnronEntityNameCode </w:delInstrText>
        </w:r>
        <w:r>
          <w:rPr>
            <w:sz w:val="18"/>
            <w:rFonts w:cs="Arial" w:ascii="Arial" w:hAnsi="Arial"/>
          </w:rPr>
          <w:fldChar w:fldCharType="separate"/>
        </w:r>
        <w:r>
          <w:rPr>
            <w:sz w:val="18"/>
            <w:rFonts w:cs="Arial" w:ascii="Arial" w:hAnsi="Arial"/>
          </w:rPr>
          <w:delText>Enron Power Marketing, Inc. (“EPMI”)</w:delText>
        </w:r>
        <w:r>
          <w:rPr>
            <w:sz w:val="18"/>
            <w:rFonts w:cs="Arial" w:ascii="Arial" w:hAnsi="Arial"/>
          </w:rPr>
          <w:fldChar w:fldCharType="end"/>
        </w:r>
      </w:del>
      <w:r>
        <w:rPr>
          <w:rFonts w:cs="Arial" w:ascii="Arial" w:hAnsi="Arial"/>
          <w:sz w:val="18"/>
        </w:rPr>
        <w:t>, and constitutes part of and is subject to the terms and provisions of such Master Agreement. Terms used but not defined herein shall have the meanings ascribed to them in the Master Agreement.</w:t>
      </w:r>
    </w:p>
    <w:p>
      <w:pPr>
        <w:pStyle w:val="Normal"/>
        <w:rPr>
          <w:rFonts w:ascii="Arial" w:hAnsi="Arial" w:cs="Arial"/>
          <w:sz w:val="18"/>
        </w:rPr>
      </w:pPr>
      <w:r>
        <w:rPr>
          <w:rFonts w:cs="Arial" w:ascii="Arial" w:hAnsi="Arial"/>
          <w:sz w:val="18"/>
        </w:rPr>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July 25,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Reliant Energy Services,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_________________________________</w:t>
        <w:tab/>
        <w:tab/>
        <w:t xml:space="preserve"> By:   </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w:t>
        <w:tab/>
        <w:tab/>
        <w:t xml:space="preserve"> 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Doug Gilbert Smith</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_________________________________</w:t>
        <w:tab/>
        <w:t xml:space="preserve"> 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Director, Trading</w:t>
      </w:r>
      <w:r>
        <w:rPr>
          <w:sz w:val="18"/>
          <w:rFonts w:cs="Arial" w:ascii="Arial" w:hAnsi="Arial"/>
        </w:rPr>
        <w:fldChar w:fldCharType="end"/>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561"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sz w:val="18"/>
      </w:rPr>
    </w:pPr>
    <w:r>
      <w:rPr>
        <w:rFonts w:cs="Arial" w:ascii="Arial" w:hAnsi="Arial"/>
        <w:sz w:val="18"/>
      </w:rPr>
      <w:fldChar w:fldCharType="begin"/>
    </w:r>
    <w:r>
      <w:rPr>
        <w:sz w:val="18"/>
        <w:rFonts w:cs="Arial" w:ascii="Arial" w:hAnsi="Arial"/>
      </w:rPr>
      <w:instrText xml:space="preserve"> AUTHOR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sz w:val="18"/>
      </w:rPr>
      <w:tab/>
      <w:t xml:space="preserve">                                                                                                                   Deal No. </w:t>
    </w:r>
    <w:r>
      <w:rPr>
        <w:rFonts w:cs="Arial" w:ascii="Arial" w:hAnsi="Arial"/>
        <w:sz w:val="18"/>
      </w:rPr>
      <w:fldChar w:fldCharType="begin"/>
    </w:r>
    <w:r>
      <w:rPr>
        <w:sz w:val="18"/>
        <w:rFonts w:cs="Arial" w:ascii="Arial" w:hAnsi="Arial"/>
      </w:rPr>
      <w:instrText xml:space="preserve"> TITLE </w:instrText>
    </w:r>
    <w:r>
      <w:rPr>
        <w:sz w:val="18"/>
        <w:rFonts w:cs="Arial" w:ascii="Arial" w:hAnsi="Arial"/>
      </w:rPr>
      <w:fldChar w:fldCharType="separate"/>
    </w:r>
    <w:r>
      <w:rPr>
        <w:sz w:val="18"/>
        <w:rFonts w:cs="Arial" w:ascii="Arial" w:hAnsi="Arial"/>
      </w:rPr>
      <w:t>702179.01</w:t>
    </w:r>
    <w:r>
      <w:rPr>
        <w:sz w:val="18"/>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2001-08-07T15:05:00Z</dcterms:created>
  <dc:creator> </dc:creator>
  <dc:description/>
  <dc:language>en-CA</dc:language>
  <cp:lastModifiedBy>204479</cp:lastModifiedBy>
  <cp:lastPrinted>2001-08-07T14:41:00Z</cp:lastPrinted>
  <dcterms:modified xsi:type="dcterms:W3CDTF">2001-08-07T17:14:00Z</dcterms:modified>
  <cp:revision>7</cp:revision>
  <dc:subject/>
  <dc:title>702179.01</dc:title>
</cp:coreProperties>
</file>