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widowControl/>
        <w:ind w:firstLine="360" w:start="3960" w:end="0"/>
        <w:rPr/>
      </w:pPr>
      <w:r>
        <w:rPr/>
        <w:t>(a)</w:t>
        <w:tab/>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tabs>
          <w:tab w:val="left" w:pos="720" w:leader="none"/>
        </w:tabs>
        <w:spacing w:lineRule="exact" w:line="240"/>
        <w:ind w:hanging="360" w:start="720" w:end="0"/>
        <w:jc w:val="both"/>
        <w:rPr>
          <w:sz w:val="22"/>
        </w:rPr>
      </w:pPr>
      <w:r>
        <w:rPr>
          <w:sz w:val="22"/>
        </w:rPr>
        <w:t>1.</w:t>
        <w:tab/>
        <w:t xml:space="preserve">“An Event of Default (as defined in the Master Power Purchase and Sale Agreement dated as of ________ between beneficiary and Account Party, as the same may have been amended (the “Master Agreement”)) has occurred and is continuing with respect to Account Party under the Master Agreement.  Wherefore, the undersigned does hereby demand payment of $____________ </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del w:id="2" w:author="Northeast Utilities" w:date="2001-05-29T10:31:00Z"/>
        </w:rPr>
      </w:pPr>
      <w:del w:id="0" w:author="Northeast Utilities" w:date="2001-05-29T10:31:00Z">
        <w:r>
          <w:rPr>
            <w:rFonts w:eastAsia="Century Schoolbook"/>
            <w:sz w:val="22"/>
          </w:rPr>
          <w:delText xml:space="preserve"> </w:delText>
        </w:r>
      </w:del>
      <w:del w:id="1" w:author="Northeast Utilities" w:date="2001-05-29T10:31:00Z">
        <w:r>
          <w:rPr>
            <w:sz w:val="22"/>
          </w:rPr>
          <w:delText>(____) days from the date of issuance, but shall automatically extend without amendment for additional _____________ (_____)</w:delText>
          <w:noBreakHyphen/>
          <w:delText>day periods from such expiration date and from subsequent expiration dates, if you, as beneficiary, and the Account Party have not received due notice of our intention not to renew thirty (30)  days prior to any such expiration date.</w:delText>
        </w:r>
      </w:del>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widowControl/>
        <w:ind w:firstLine="720" w:start="0" w:end="0"/>
        <w:jc w:val="both"/>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widowControl/>
        <w:spacing w:lineRule="exact" w:line="240"/>
        <w:ind w:firstLine="720" w:end="0"/>
        <w:rPr/>
      </w:pPr>
      <w:r>
        <w:rPr/>
      </w:r>
    </w:p>
    <w:p>
      <w:pPr>
        <w:pStyle w:val="BodyText"/>
        <w:widowControl/>
        <w:spacing w:lineRule="exact" w:line="240"/>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ins w:id="4" w:author="Northeast Utilities" w:date="2001-05-29T10:32:00Z"/>
        </w:rPr>
      </w:pPr>
      <w:r>
        <w:rPr>
          <w:sz w:val="22"/>
        </w:rPr>
        <w:tab/>
      </w:r>
      <w:del w:id="3" w:author="Northeast Utilities" w:date="2001-05-29T10:32:00Z">
        <w:r>
          <w:rPr>
            <w:sz w:val="22"/>
          </w:rPr>
          <w:delText>This Letter of Credit is transferable, and we hereby consent to such transfer, but otherwise may not be amended, changed or modified without the express written consent of the beneficiary, the Issuing Bank and the Account Party.</w:delText>
        </w:r>
      </w:del>
    </w:p>
    <w:p>
      <w:pPr>
        <w:pStyle w:val="Normal"/>
        <w:tabs>
          <w:tab w:val="left" w:pos="720" w:leader="none"/>
        </w:tabs>
        <w:spacing w:lineRule="exact" w:line="240"/>
        <w:jc w:val="both"/>
        <w:rPr>
          <w:sz w:val="22"/>
          <w:ins w:id="6" w:author="Northeast Utilities" w:date="2001-05-29T10:32:00Z"/>
        </w:rPr>
      </w:pPr>
      <w:ins w:id="5" w:author="Northeast Utilities" w:date="2001-05-29T10:32:00Z">
        <w:r>
          <w:rPr>
            <w:sz w:val="22"/>
          </w:rPr>
        </w:r>
      </w:ins>
    </w:p>
    <w:p>
      <w:pPr>
        <w:pStyle w:val="Normal"/>
        <w:tabs>
          <w:tab w:val="left" w:pos="720" w:leader="none"/>
        </w:tabs>
        <w:spacing w:lineRule="exact" w:line="240"/>
        <w:jc w:val="both"/>
        <w:rPr>
          <w:sz w:val="22"/>
          <w:ins w:id="8" w:author="Northeast Utilities" w:date="2001-05-29T10:32:00Z"/>
        </w:rPr>
      </w:pPr>
      <w:ins w:id="7" w:author="Northeast Utilities" w:date="2001-05-29T10:32:00Z">
        <w:r>
          <w:rPr>
            <w:sz w:val="22"/>
          </w:rPr>
          <w:t>Per Bank One:</w:t>
        </w:r>
      </w:ins>
    </w:p>
    <w:p>
      <w:pPr>
        <w:pStyle w:val="Normal"/>
        <w:tabs>
          <w:tab w:val="left" w:pos="720" w:leader="none"/>
        </w:tabs>
        <w:spacing w:lineRule="exact" w:line="240"/>
        <w:jc w:val="both"/>
        <w:rPr>
          <w:sz w:val="22"/>
          <w:ins w:id="10" w:author="Northeast Utilities" w:date="2001-05-29T10:32:00Z"/>
        </w:rPr>
      </w:pPr>
      <w:ins w:id="9" w:author="Northeast Utilities" w:date="2001-05-29T10:32:00Z">
        <w:r>
          <w:rPr>
            <w:sz w:val="22"/>
          </w:rPr>
          <w:tab/>
        </w:r>
      </w:ins>
    </w:p>
    <w:p>
      <w:pPr>
        <w:pStyle w:val="Normal"/>
        <w:rPr>
          <w:rFonts w:ascii="Courier;Courier New" w:hAnsi="Courier;Courier New" w:cs="Courier;Courier New"/>
          <w:color w:val="000000"/>
          <w:lang w:eastAsia="en-US"/>
          <w:ins w:id="12" w:author="Northeast Utilities" w:date="2001-05-29T10:32:00Z"/>
        </w:rPr>
      </w:pPr>
      <w:ins w:id="11" w:author="Northeast Utilities" w:date="2001-05-29T10:32:00Z">
        <w:r>
          <w:rPr>
            <w:rFonts w:cs="Courier;Courier New" w:ascii="Courier;Courier New" w:hAnsi="Courier;Courier New"/>
            <w:color w:val="000000"/>
            <w:lang w:eastAsia="en-US"/>
          </w:rPr>
          <w:t>THIS LETTER OF CREDIT IS TRANSFERABLE IN ACCORDANCE WITH THE ICC PUBLICATION NO. 500. ANY TRANSFER REQUEST MUST BE EFFECTED BY PRESENTING TO US THE ATTACHED FORM TOGETHER WITH THE ORIGINAL LETTER OF CREDIT. TRANSFERS TO DESIGNATED TO FOREIGN NATIONALS AND /OR SPECIALLY DESIGNATED NATIONALS ARE NOT PERMITTED AS BEING CONTRARY TO THE U.S. TREASURY DEPARTMENT OR FOREIGN ASSETS CONTROL REGULATIONS.</w:t>
        </w:r>
      </w:ins>
    </w:p>
    <w:p>
      <w:pPr>
        <w:pStyle w:val="Normal"/>
        <w:rPr>
          <w:sz w:val="22"/>
          <w:ins w:id="14" w:author="Northeast Utilities" w:date="2001-05-29T10:32:00Z"/>
        </w:rPr>
      </w:pPr>
      <w:ins w:id="13" w:author="Northeast Utilities" w:date="2001-05-29T10:32:00Z">
        <w:r>
          <w:rPr>
            <w:rFonts w:cs="Courier;Courier New" w:ascii="Courier;Courier New" w:hAnsi="Courier;Courier New"/>
            <w:color w:val="000000"/>
            <w:lang w:eastAsia="en-US"/>
          </w:rPr>
          <w:t>(See Transfer Addendum on Next Page)</w:t>
        </w:r>
      </w:ins>
    </w:p>
    <w:p>
      <w:pPr>
        <w:pStyle w:val="Normal"/>
        <w:tabs>
          <w:tab w:val="left" w:pos="720" w:leader="none"/>
        </w:tabs>
        <w:spacing w:lineRule="exact" w:line="240"/>
        <w:jc w:val="both"/>
        <w:rPr>
          <w:sz w:val="22"/>
        </w:rPr>
      </w:pPr>
      <w:r>
        <w:rPr>
          <w:sz w:val="22"/>
        </w:rPr>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r>
        <w:br w:type="page"/>
      </w:r>
    </w:p>
    <w:p>
      <w:pPr>
        <w:pStyle w:val="Normal"/>
        <w:rPr>
          <w:rFonts w:ascii="Times New Roman" w:hAnsi="Times New Roman" w:cs="Times New Roman"/>
          <w:sz w:val="22"/>
          <w:ins w:id="16" w:author="Northeast Utilities" w:date="2001-05-29T10:33:00Z"/>
        </w:rPr>
      </w:pPr>
      <w:ins w:id="15" w:author="Northeast Utilities" w:date="2001-05-29T10:33:00Z">
        <w:r>
          <w:rPr>
            <w:rFonts w:cs="Times New Roman" w:ascii="Times New Roman" w:hAnsi="Times New Roman"/>
            <w:sz w:val="22"/>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7"/>
          <w:ins w:id="18" w:author="Northeast Utilities" w:date="2001-05-29T10:33:00Z"/>
        </w:rPr>
      </w:pPr>
      <w:ins w:id="17" w:author="Northeast Utilities" w:date="2001-05-29T10:33:00Z">
        <w:r>
          <w:rPr>
            <w:rFonts w:cs="Arial" w:ascii="Arial" w:hAnsi="Arial"/>
            <w:sz w:val="17"/>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20" w:author="Northeast Utilities" w:date="2001-05-29T10:33:00Z"/>
        </w:rPr>
      </w:pPr>
      <w:ins w:id="19" w:author="Northeast Utilities" w:date="2001-05-29T10:33:00Z">
        <w:r>
          <w:rPr>
            <w:rFonts w:cs="Arial" w:ascii="Arial" w:hAnsi="Arial"/>
            <w:sz w:val="16"/>
          </w:rPr>
          <w:t>To:</w:t>
          <w:tab/>
          <w:tab/>
          <w:tab/>
          <w:tab/>
          <w:tab/>
          <w:tab/>
          <w:tab/>
          <w:t>____________________________, 20____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22" w:author="Northeast Utilities" w:date="2001-05-29T10:33:00Z"/>
        </w:rPr>
      </w:pPr>
      <w:ins w:id="21"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24" w:author="Northeast Utilities" w:date="2001-05-29T10:33:00Z"/>
        </w:rPr>
      </w:pPr>
      <w:ins w:id="23" w:author="Northeast Utilities" w:date="2001-05-29T10:33:00Z">
        <w:r>
          <w:rPr>
            <w:rFonts w:cs="Arial" w:ascii="Arial" w:hAnsi="Arial"/>
            <w:sz w:val="16"/>
          </w:rPr>
          <w:t>Bank One, Na</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26" w:author="Northeast Utilities" w:date="2001-05-29T10:33:00Z"/>
        </w:rPr>
      </w:pPr>
      <w:ins w:id="25" w:author="Northeast Utilities" w:date="2001-05-29T10:33:00Z">
        <w:r>
          <w:rPr>
            <w:rFonts w:cs="Arial" w:ascii="Arial" w:hAnsi="Arial"/>
            <w:sz w:val="16"/>
          </w:rPr>
          <w:t>1 Bank One Plaza , Mail Code IL1- 0236</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28" w:author="Northeast Utilities" w:date="2001-05-29T10:33:00Z"/>
        </w:rPr>
      </w:pPr>
      <w:ins w:id="27" w:author="Northeast Utilities" w:date="2001-05-29T10:33:00Z">
        <w:r>
          <w:rPr>
            <w:rFonts w:cs="Arial" w:ascii="Arial" w:hAnsi="Arial"/>
            <w:sz w:val="16"/>
          </w:rPr>
          <w:t>Chicago,  Il 60670</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30" w:author="Northeast Utilities" w:date="2001-05-29T10:33:00Z"/>
        </w:rPr>
      </w:pPr>
      <w:ins w:id="29"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32" w:author="Northeast Utilities" w:date="2001-05-29T10:33:00Z"/>
        </w:rPr>
      </w:pPr>
      <w:ins w:id="31" w:author="Northeast Utilities" w:date="2001-05-29T10:33:00Z">
        <w:r>
          <w:rPr>
            <w:rFonts w:cs="Arial" w:ascii="Arial" w:hAnsi="Arial"/>
            <w:sz w:val="16"/>
          </w:rPr>
          <w:t>Ladies/Gentlemen:</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34" w:author="Northeast Utilities" w:date="2001-05-29T10:33:00Z"/>
        </w:rPr>
      </w:pPr>
      <w:ins w:id="33"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36" w:author="Northeast Utilities" w:date="2001-05-29T10:33:00Z"/>
        </w:rPr>
      </w:pPr>
      <w:ins w:id="35" w:author="Northeast Utilities" w:date="2001-05-29T10:33:00Z">
        <w:r>
          <w:rPr>
            <w:rFonts w:cs="Arial" w:ascii="Arial" w:hAnsi="Arial"/>
            <w:sz w:val="16"/>
          </w:rPr>
          <w:t>RE:  Credit No. _________________________________________Issued by______________________________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38" w:author="Northeast Utilities" w:date="2001-05-29T10:33:00Z"/>
        </w:rPr>
      </w:pPr>
      <w:ins w:id="37" w:author="Northeast Utilities" w:date="2001-05-29T10:33:00Z">
        <w:r>
          <w:rPr>
            <w:rFonts w:cs="Arial" w:ascii="Arial" w:hAnsi="Arial"/>
            <w:sz w:val="16"/>
          </w:rPr>
          <w:t>______________________________________________________Advice No.____________________________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40" w:author="Northeast Utilities" w:date="2001-05-29T10:33:00Z"/>
        </w:rPr>
      </w:pPr>
      <w:ins w:id="39"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42" w:author="Northeast Utilities" w:date="2001-05-29T10:33:00Z"/>
        </w:rPr>
      </w:pPr>
      <w:ins w:id="41" w:author="Northeast Utilities" w:date="2001-05-29T10:33:00Z">
        <w:r>
          <w:rPr>
            <w:rFonts w:cs="Arial" w:ascii="Arial" w:hAnsi="Arial"/>
            <w:sz w:val="16"/>
          </w:rPr>
          <w:t>For value received, the undersigned beneficiary hereby irrevocably transfers to:</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44" w:author="Northeast Utilities" w:date="2001-05-29T10:33:00Z"/>
        </w:rPr>
      </w:pPr>
      <w:ins w:id="43"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46" w:author="Northeast Utilities" w:date="2001-05-29T10:33:00Z"/>
        </w:rPr>
      </w:pPr>
      <w:ins w:id="45" w:author="Northeast Utilities" w:date="2001-05-29T10:33:00Z">
        <w:r>
          <w:rPr>
            <w:rFonts w:cs="Arial" w:ascii="Arial" w:hAnsi="Arial"/>
            <w:sz w:val="16"/>
          </w:rPr>
          <w:t>___________________________________________________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48" w:author="Northeast Utilities" w:date="2001-05-29T10:33:00Z"/>
        </w:rPr>
      </w:pPr>
      <w:ins w:id="47" w:author="Northeast Utilities" w:date="2001-05-29T10:33:00Z">
        <w:r>
          <w:rPr>
            <w:rFonts w:cs="Arial" w:ascii="Arial" w:hAnsi="Arial"/>
            <w:sz w:val="16"/>
          </w:rPr>
          <w:t>(Name of Transferee)</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50" w:author="Northeast Utilities" w:date="2001-05-29T10:33:00Z"/>
        </w:rPr>
      </w:pPr>
      <w:ins w:id="49"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52" w:author="Northeast Utilities" w:date="2001-05-29T10:33:00Z"/>
        </w:rPr>
      </w:pPr>
      <w:ins w:id="51" w:author="Northeast Utilities" w:date="2001-05-29T10:33:00Z">
        <w:r>
          <w:rPr>
            <w:rFonts w:cs="Arial" w:ascii="Arial" w:hAnsi="Arial"/>
            <w:sz w:val="16"/>
          </w:rPr>
          <w:t>___________________________________________________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54" w:author="Northeast Utilities" w:date="2001-05-29T10:33:00Z"/>
        </w:rPr>
      </w:pPr>
      <w:ins w:id="53" w:author="Northeast Utilities" w:date="2001-05-29T10:33:00Z">
        <w:r>
          <w:rPr>
            <w:rFonts w:cs="Arial" w:ascii="Arial" w:hAnsi="Arial"/>
            <w:sz w:val="16"/>
          </w:rPr>
          <w:t>(Address)</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56" w:author="Northeast Utilities" w:date="2001-05-29T10:33:00Z"/>
        </w:rPr>
      </w:pPr>
      <w:ins w:id="55"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58" w:author="Northeast Utilities" w:date="2001-05-29T10:33:00Z"/>
        </w:rPr>
      </w:pPr>
      <w:ins w:id="57" w:author="Northeast Utilities" w:date="2001-05-29T10:33:00Z">
        <w:r>
          <w:rPr>
            <w:rFonts w:cs="Arial" w:ascii="Arial" w:hAnsi="Arial"/>
            <w:sz w:val="16"/>
          </w:rPr>
          <w:t>all rights of the undersigned beneficiary to draw under the above Letter of Credit in its entirety.</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60" w:author="Northeast Utilities" w:date="2001-05-29T10:33:00Z"/>
        </w:rPr>
      </w:pPr>
      <w:ins w:id="59"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62" w:author="Northeast Utilities" w:date="2001-05-29T10:33:00Z"/>
        </w:rPr>
      </w:pPr>
      <w:ins w:id="61" w:author="Northeast Utilities" w:date="2001-05-29T10:33:00Z">
        <w:r>
          <w:rPr>
            <w:rFonts w:cs="Arial" w:ascii="Arial" w:hAnsi="Arial"/>
            <w:sz w:val="16"/>
          </w:rPr>
          <w:t>By this transfer, all rights of the undersigned beneficiary in such Letter of Credit are transferred to the transferee and the transferee shall have the sole rights as beneficiary thereof, including sole rights relating to any amendments whether increases or extensions or other amendments and whether now existing or hereafter made.  All Amendments are to be advised direct to the transferee without necessity of any consent of or notice to the undersigned beneficiary.</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64" w:author="Northeast Utilities" w:date="2001-05-29T10:33:00Z"/>
        </w:rPr>
      </w:pPr>
      <w:ins w:id="63"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66" w:author="Northeast Utilities" w:date="2001-05-29T10:33:00Z"/>
        </w:rPr>
      </w:pPr>
      <w:ins w:id="65" w:author="Northeast Utilities" w:date="2001-05-29T10:33:00Z">
        <w:r>
          <w:rPr>
            <w:rFonts w:cs="Arial" w:ascii="Arial" w:hAnsi="Arial"/>
            <w:sz w:val="16"/>
          </w:rPr>
          <w:t>The advice of such Letter of Credit is returned herewith, and we ask you to endorse the transfer on the reverse thereof, and forward it direct to the transferee with your customary notice of transfer.</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68" w:author="Northeast Utilities" w:date="2001-05-29T10:33:00Z"/>
        </w:rPr>
      </w:pPr>
      <w:ins w:id="67"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70" w:author="Northeast Utilities" w:date="2001-05-29T10:33:00Z"/>
        </w:rPr>
      </w:pPr>
      <w:ins w:id="69" w:author="Northeast Utilities" w:date="2001-05-29T10:33:00Z">
        <w:r>
          <w:rPr>
            <w:rFonts w:cs="Arial" w:ascii="Arial" w:hAnsi="Arial"/>
            <w:sz w:val="16"/>
          </w:rPr>
          <w:t>We enclose our remittance of $________________________________ by: __________certified check/______cashier’s check/ or ________ we are wiring funds or _______ we authorize you to debit our A/C No. _______________________ in payment of your transfer commission and in addition thereto we agree to pay to you on demand any expenses which may be incurred by you in connection with this transfer.</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72" w:author="Northeast Utilities" w:date="2001-05-29T10:33:00Z"/>
        </w:rPr>
      </w:pPr>
      <w:ins w:id="71"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74" w:author="Northeast Utilities" w:date="2001-05-29T10:33:00Z"/>
        </w:rPr>
      </w:pPr>
      <w:ins w:id="73" w:author="Northeast Utilities" w:date="2001-05-29T10:33:00Z">
        <w:r>
          <w:rPr>
            <w:rFonts w:cs="Arial" w:ascii="Arial" w:hAnsi="Arial"/>
            <w:sz w:val="16"/>
          </w:rPr>
          <w:t>Signature Authenticated</w:t>
          <w:tab/>
          <w:tab/>
          <w:tab/>
          <w:tab/>
          <w:tab/>
          <w:tab/>
          <w:t>Very truly yours,</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76" w:author="Northeast Utilities" w:date="2001-05-29T10:33:00Z"/>
        </w:rPr>
      </w:pPr>
      <w:ins w:id="75"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78" w:author="Northeast Utilities" w:date="2001-05-29T10:33:00Z"/>
        </w:rPr>
      </w:pPr>
      <w:ins w:id="77" w:author="Northeast Utilities" w:date="2001-05-29T10:33:00Z">
        <w:r>
          <w:rPr>
            <w:rFonts w:cs="Arial" w:ascii="Arial" w:hAnsi="Arial"/>
            <w:sz w:val="16"/>
          </w:rPr>
          <w:t>___________________________________</w:t>
          <w:tab/>
          <w:tab/>
          <w:tab/>
          <w:tab/>
          <w:t>_______________________________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80" w:author="Northeast Utilities" w:date="2001-05-29T10:33:00Z"/>
        </w:rPr>
      </w:pPr>
      <w:ins w:id="79" w:author="Northeast Utilities" w:date="2001-05-29T10:33:00Z">
        <w:r>
          <w:rPr>
            <w:rFonts w:cs="Arial" w:ascii="Arial" w:hAnsi="Arial"/>
            <w:sz w:val="16"/>
          </w:rPr>
          <w:t>Bank</w:t>
          <w:tab/>
          <w:tab/>
          <w:tab/>
          <w:tab/>
          <w:tab/>
          <w:tab/>
          <w:tab/>
          <w:tab/>
          <w:t>Name of Beneficiary</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82" w:author="Northeast Utilities" w:date="2001-05-29T10:33:00Z"/>
        </w:rPr>
      </w:pPr>
      <w:ins w:id="81" w:author="Northeast Utilities" w:date="2001-05-29T10:33: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84" w:author="Northeast Utilities" w:date="2001-05-29T10:33:00Z"/>
        </w:rPr>
      </w:pPr>
      <w:ins w:id="83" w:author="Northeast Utilities" w:date="2001-05-29T10:33:00Z">
        <w:r>
          <w:rPr>
            <w:rFonts w:cs="Arial" w:ascii="Arial" w:hAnsi="Arial"/>
            <w:sz w:val="16"/>
          </w:rPr>
          <w:t>__________________________________</w:t>
          <w:tab/>
          <w:tab/>
          <w:tab/>
          <w:tab/>
          <w:t>_______________________________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86" w:author="Northeast Utilities" w:date="2001-05-29T10:33:00Z"/>
        </w:rPr>
      </w:pPr>
      <w:ins w:id="85" w:author="Northeast Utilities" w:date="2001-05-29T10:33:00Z">
        <w:r>
          <w:rPr>
            <w:rFonts w:cs="Arial" w:ascii="Arial" w:hAnsi="Arial"/>
            <w:sz w:val="16"/>
          </w:rPr>
          <w:t>Authorized Signature</w:t>
          <w:tab/>
          <w:tab/>
          <w:tab/>
          <w:tab/>
          <w:tab/>
          <w:tab/>
          <w:t>Authorized Signature/Title</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88" w:author="Northeast Utilities" w:date="2001-05-29T10:33:00Z"/>
        </w:rPr>
      </w:pPr>
      <w:ins w:id="87" w:author="Northeast Utilities" w:date="2001-05-29T10:33:00Z">
        <w:r>
          <w:rPr>
            <w:rFonts w:cs="Arial" w:ascii="Arial" w:hAnsi="Arial"/>
            <w:sz w:val="16"/>
          </w:rPr>
        </w:r>
      </w:ins>
    </w:p>
    <w:p>
      <w:pPr>
        <w:pStyle w:val="Normal"/>
        <w:rPr>
          <w:rFonts w:ascii="Arial" w:hAnsi="Arial" w:cs="Arial"/>
          <w:sz w:val="16"/>
          <w:ins w:id="90" w:author="Northeast Utilities" w:date="2001-05-29T10:33:00Z"/>
        </w:rPr>
      </w:pPr>
      <w:ins w:id="89" w:author="Northeast Utilities" w:date="2001-05-29T10:33:00Z">
        <w:r>
          <w:rPr>
            <w:rFonts w:cs="Arial" w:ascii="Arial" w:hAnsi="Arial"/>
            <w:sz w:val="16"/>
          </w:rPr>
        </w:r>
      </w:ins>
    </w:p>
    <w:p>
      <w:pPr>
        <w:pStyle w:val="Normal"/>
        <w:rPr>
          <w:sz w:val="16"/>
          <w:ins w:id="92" w:author="Northeast Utilities" w:date="2001-05-29T10:33:00Z"/>
        </w:rPr>
      </w:pPr>
      <w:ins w:id="91" w:author="Northeast Utilities" w:date="2001-05-29T10:33:00Z">
        <w:r>
          <w:rPr>
            <w:sz w:val="16"/>
          </w:rPr>
          <w:t>The  above signature with title as stated conforms with that on file with us and is authorized for the execution of said instruments.</w:t>
        </w:r>
      </w:ins>
    </w:p>
    <w:p>
      <w:pPr>
        <w:pStyle w:val="Normal"/>
        <w:rPr>
          <w:sz w:val="16"/>
          <w:ins w:id="94" w:author="Northeast Utilities" w:date="2001-05-29T10:33:00Z"/>
        </w:rPr>
      </w:pPr>
      <w:ins w:id="93" w:author="Northeast Utilities" w:date="2001-05-29T10:33:00Z">
        <w:r>
          <w:rPr>
            <w:sz w:val="16"/>
          </w:rPr>
        </w:r>
      </w:ins>
    </w:p>
    <w:p>
      <w:pPr>
        <w:pStyle w:val="Normal"/>
        <w:rPr>
          <w:sz w:val="16"/>
          <w:ins w:id="96" w:author="Northeast Utilities" w:date="2001-05-29T10:33:00Z"/>
        </w:rPr>
      </w:pPr>
      <w:ins w:id="95" w:author="Northeast Utilities" w:date="2001-05-29T10:33:00Z">
        <w:r>
          <w:rPr>
            <w:sz w:val="16"/>
          </w:rPr>
        </w:r>
      </w:ins>
    </w:p>
    <w:p>
      <w:pPr>
        <w:pStyle w:val="Normal"/>
        <w:rPr>
          <w:sz w:val="16"/>
          <w:ins w:id="98" w:author="Northeast Utilities" w:date="2001-05-29T10:33:00Z"/>
        </w:rPr>
      </w:pPr>
      <w:ins w:id="97" w:author="Northeast Utilities" w:date="2001-05-29T10:33:00Z">
        <w:r>
          <w:rPr>
            <w:sz w:val="16"/>
          </w:rPr>
          <w:t>__________________________</w:t>
        </w:r>
      </w:ins>
    </w:p>
    <w:p>
      <w:pPr>
        <w:pStyle w:val="Normal"/>
        <w:rPr>
          <w:sz w:val="16"/>
          <w:ins w:id="101" w:author="Northeast Utilities" w:date="2001-05-29T10:33:00Z"/>
        </w:rPr>
      </w:pPr>
      <w:ins w:id="99" w:author="Northeast Utilities" w:date="2001-05-29T10:33:00Z">
        <w:r>
          <w:rPr>
            <w:rFonts w:eastAsia="Century Schoolbook"/>
            <w:sz w:val="16"/>
          </w:rPr>
          <w:t xml:space="preserve">         </w:t>
        </w:r>
      </w:ins>
      <w:ins w:id="100" w:author="Northeast Utilities" w:date="2001-05-29T10:33:00Z">
        <w:r>
          <w:rPr>
            <w:sz w:val="16"/>
          </w:rPr>
          <w:t>(Name of Bank)</w:t>
        </w:r>
      </w:ins>
    </w:p>
    <w:p>
      <w:pPr>
        <w:pStyle w:val="Normal"/>
        <w:rPr>
          <w:sz w:val="16"/>
          <w:ins w:id="103" w:author="Northeast Utilities" w:date="2001-05-29T10:33:00Z"/>
        </w:rPr>
      </w:pPr>
      <w:ins w:id="102" w:author="Northeast Utilities" w:date="2001-05-29T10:33:00Z">
        <w:r>
          <w:rPr>
            <w:sz w:val="16"/>
          </w:rPr>
        </w:r>
      </w:ins>
    </w:p>
    <w:p>
      <w:pPr>
        <w:pStyle w:val="Normal"/>
        <w:rPr>
          <w:sz w:val="16"/>
          <w:ins w:id="105" w:author="Northeast Utilities" w:date="2001-05-29T10:33:00Z"/>
        </w:rPr>
      </w:pPr>
      <w:ins w:id="104" w:author="Northeast Utilities" w:date="2001-05-29T10:33:00Z">
        <w:r>
          <w:rPr>
            <w:sz w:val="16"/>
          </w:rPr>
        </w:r>
      </w:ins>
    </w:p>
    <w:p>
      <w:pPr>
        <w:pStyle w:val="Normal"/>
        <w:rPr>
          <w:sz w:val="16"/>
          <w:ins w:id="107" w:author="Northeast Utilities" w:date="2001-05-29T10:33:00Z"/>
        </w:rPr>
      </w:pPr>
      <w:ins w:id="106" w:author="Northeast Utilities" w:date="2001-05-29T10:33:00Z">
        <w:r>
          <w:rPr>
            <w:sz w:val="16"/>
          </w:rPr>
          <w:t>__________________________</w:t>
        </w:r>
      </w:ins>
    </w:p>
    <w:p>
      <w:pPr>
        <w:pStyle w:val="Normal"/>
        <w:rPr>
          <w:sz w:val="16"/>
          <w:ins w:id="110" w:author="Northeast Utilities" w:date="2001-05-29T10:33:00Z"/>
        </w:rPr>
      </w:pPr>
      <w:ins w:id="108" w:author="Northeast Utilities" w:date="2001-05-29T10:33:00Z">
        <w:r>
          <w:rPr>
            <w:rFonts w:eastAsia="Century Schoolbook"/>
            <w:sz w:val="16"/>
          </w:rPr>
          <w:t xml:space="preserve">      </w:t>
        </w:r>
      </w:ins>
      <w:ins w:id="109" w:author="Northeast Utilities" w:date="2001-05-29T10:33:00Z">
        <w:r>
          <w:rPr>
            <w:sz w:val="16"/>
          </w:rPr>
          <w:t>(Authorized Signature)</w:t>
        </w:r>
      </w:ins>
    </w:p>
    <w:p>
      <w:pPr>
        <w:pStyle w:val="Normal"/>
        <w:rPr>
          <w:sz w:val="16"/>
          <w:ins w:id="112" w:author="Northeast Utilities" w:date="2001-05-29T10:33:00Z"/>
        </w:rPr>
      </w:pPr>
      <w:ins w:id="111" w:author="Northeast Utilities" w:date="2001-05-29T10:33:00Z">
        <w:r>
          <w:rPr>
            <w:sz w:val="16"/>
          </w:rPr>
        </w:r>
      </w:ins>
    </w:p>
    <w:p>
      <w:pPr>
        <w:pStyle w:val="Normal"/>
        <w:rPr>
          <w:ins w:id="114" w:author="Northeast Utilities" w:date="2001-05-29T10:33:00Z"/>
        </w:rPr>
      </w:pPr>
      <w:ins w:id="113" w:author="Northeast Utilities" w:date="2001-05-29T10:33:00Z">
        <w:r>
          <w:rPr/>
        </w:r>
      </w:ins>
    </w:p>
    <w:p>
      <w:pPr>
        <w:pStyle w:val="FootnoteText"/>
        <w:keepNext w:val="true"/>
        <w:widowControl/>
        <w:rPr>
          <w:rFonts w:ascii="Times New Roman" w:hAnsi="Times New Roman" w:cs="Times New Roman"/>
        </w:rPr>
      </w:pPr>
      <w:r>
        <w:rPr>
          <w:rFonts w:cs="Times New Roman" w:ascii="Times New Roman" w:hAnsi="Times New Roman"/>
        </w:rPr>
      </w:r>
    </w:p>
    <w:p>
      <w:pPr>
        <w:pStyle w:val="BlockTextBold"/>
        <w:widowControl/>
        <w:rPr>
          <w:rFonts w:ascii="Times New Roman" w:hAnsi="Times New Roman" w:cs="Times New Roman"/>
          <w:sz w:val="20"/>
        </w:rPr>
      </w:pPr>
      <w:r>
        <w:rPr>
          <w:rFonts w:cs="Times New Roman"/>
          <w:sz w:val="20"/>
        </w:rPr>
      </w:r>
    </w:p>
    <w:p>
      <w:pPr>
        <w:pStyle w:val="Normal"/>
        <w:rPr>
          <w:sz w:val="20"/>
        </w:rPr>
      </w:pPr>
      <w:r>
        <w:rPr>
          <w:sz w:val="20"/>
        </w:rPr>
      </w:r>
    </w:p>
    <w:p>
      <w:pPr>
        <w:pStyle w:val="Normal"/>
        <w:rPr/>
      </w:pPr>
      <w:r>
        <w:rPr/>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0"/>
      <w:szCs w:val="20"/>
      <w:lang w:val="en-US" w:eastAsia="zh-CN" w:bidi="hi-IN"/>
    </w:rPr>
  </w:style>
  <w:style w:type="paragraph" w:styleId="Heading3">
    <w:name w:val="heading 3"/>
    <w:basedOn w:val="Normal"/>
    <w:next w:val="BodyText"/>
    <w:qFormat/>
    <w:pPr>
      <w:widowControl w:val="false"/>
      <w:numPr>
        <w:ilvl w:val="2"/>
        <w:numId w:val="1"/>
      </w:numPr>
      <w:tabs>
        <w:tab w:val="clear" w:pos="720"/>
        <w:tab w:val="left" w:pos="2160" w:leader="none"/>
      </w:tabs>
      <w:spacing w:before="0" w:after="240"/>
      <w:ind w:hanging="720" w:start="2160" w:end="0"/>
      <w:jc w:val="both"/>
      <w:outlineLvl w:val="2"/>
    </w:pPr>
    <w:rPr>
      <w:rFonts w:ascii="Times New Roman" w:hAnsi="Times New Roman" w:cs="Times New Roman"/>
      <w:sz w:val="24"/>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Bold">
    <w:name w:val="BlockTextBold"/>
    <w:basedOn w:val="Normal"/>
    <w:qFormat/>
    <w:pPr>
      <w:widowControl w:val="false"/>
      <w:spacing w:before="0" w:after="240"/>
      <w:jc w:val="both"/>
    </w:pPr>
    <w:rPr>
      <w:rFonts w:ascii="Times New Roman" w:hAnsi="Times New Roman" w:cs="Times New Roman"/>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rFonts w:ascii="Times New Roman" w:hAnsi="Times New Roman" w:cs="Times New Roman"/>
      <w:sz w:val="24"/>
    </w:rPr>
  </w:style>
  <w:style w:type="paragraph" w:styleId="BodyTextIndent">
    <w:name w:val="Body Text Indent"/>
    <w:basedOn w:val="Normal"/>
    <w:pPr>
      <w:widowControl w:val="false"/>
      <w:tabs>
        <w:tab w:val="clear" w:pos="720"/>
        <w:tab w:val="right" w:pos="4475" w:leader="none"/>
      </w:tabs>
      <w:ind w:hanging="0" w:start="245" w:end="0"/>
    </w:pPr>
    <w:rPr>
      <w:rFonts w:ascii="Times New Roman" w:hAnsi="Times New Roman" w:cs="Times New Roman"/>
      <w:b/>
    </w:rPr>
  </w:style>
  <w:style w:type="paragraph" w:styleId="FootnoteText">
    <w:name w:val="footnote text"/>
    <w:basedOn w:val="Normal"/>
    <w:pPr>
      <w:widowControl w:val="false"/>
    </w:pPr>
    <w:rPr>
      <w:rFonts w:ascii="Arial" w:hAnsi="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2001-05-29T12:03:00Z</dcterms:created>
  <dc:creator>Northeast Utilities</dc:creator>
  <dc:description/>
  <dc:language>en-CA</dc:language>
  <cp:lastModifiedBy>Northeast Utilities</cp:lastModifiedBy>
  <dcterms:modified xsi:type="dcterms:W3CDTF">2001-05-29T12:03:00Z</dcterms:modified>
  <cp:revision>2</cp:revision>
  <dc:subject/>
  <dc:title>(a)</dc:title>
</cp:coreProperties>
</file>