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November 6, 2000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sz w:val="20"/>
              </w:rPr>
              <w:t>Name:</w:t>
            </w:r>
            <w:r>
              <w:rPr>
                <w:sz w:val="20"/>
              </w:rPr>
              <w:t xml:space="preserve"> Split Rock Energy LLC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sz w:val="20"/>
              </w:rPr>
            </w:pPr>
            <w:r>
              <w:rPr>
                <w:b/>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pPr>
            <w:r>
              <w:rPr>
                <w:sz w:val="20"/>
              </w:rPr>
              <w:t>Street: 301 – 4</w:t>
            </w:r>
            <w:r>
              <w:rPr>
                <w:sz w:val="20"/>
                <w:vertAlign w:val="superscript"/>
              </w:rPr>
              <w:t>th</w:t>
            </w:r>
            <w:r>
              <w:rPr>
                <w:sz w:val="20"/>
              </w:rPr>
              <w:t xml:space="preserve"> Ave South, Suite 860N</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Minneapolis, MN</w:t>
              <w:tab/>
              <w:t>Zip: 55415</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Phone: (612) 332-1523</w:t>
              <w:br/>
              <w:t>Facsimile: (612) 332-2893</w:t>
              <w:br/>
              <w:t>Duns: 11 161 4553</w:t>
              <w:br/>
              <w:t>Federal Tax ID Number: 41-1967145</w:t>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Invoices:</w:t>
            </w:r>
            <w:r>
              <w:rPr>
                <w:sz w:val="20"/>
              </w:rPr>
              <w:br/>
              <w:t xml:space="preserve"> Split Rock Energy LLC</w:t>
              <w:br/>
              <w:t xml:space="preserve"> Attn: Accounts Payable</w:t>
              <w:br/>
              <w:t>30 W. Superior St.</w:t>
              <w:br/>
              <w:t>Duluth, MN  55802</w:t>
              <w:br/>
              <w:t>Phone: (218) 722-5642, ext. 3493                                Facsimile:  (218) 723-3911</w:t>
            </w:r>
          </w:p>
          <w:p>
            <w:pPr>
              <w:pStyle w:val="Normal"/>
              <w:tabs>
                <w:tab w:val="clear" w:pos="720"/>
                <w:tab w:val="right" w:pos="4475" w:leader="none"/>
              </w:tabs>
              <w:spacing w:before="0" w:after="120"/>
              <w:ind w:hanging="288" w:start="533" w:end="0"/>
              <w:rPr>
                <w:sz w:val="20"/>
              </w:rPr>
            </w:pPr>
            <w:r>
              <w:rPr>
                <w:sz w:val="20"/>
              </w:rPr>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pPr>
            <w:r>
              <w:rPr>
                <w:b/>
                <w:sz w:val="20"/>
              </w:rPr>
              <w:t>Scheduling:</w:t>
            </w:r>
            <w:r>
              <w:rPr>
                <w:sz w:val="20"/>
              </w:rPr>
              <w:br/>
              <w:t>Attn:   Power Traders</w:t>
              <w:br/>
              <w:t xml:space="preserve">Phone:    (612) 332-3699 </w:t>
              <w:br/>
              <w:t>Facsimile:   (612) 332-1502</w:t>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 xml:space="preserve">Payments:                                                                                 </w:t>
            </w:r>
            <w:r>
              <w:rPr>
                <w:sz w:val="20"/>
              </w:rPr>
              <w:t>Split Rock Energy LLC</w:t>
            </w:r>
            <w:r>
              <w:rPr>
                <w:b/>
                <w:sz w:val="20"/>
              </w:rPr>
              <w:t xml:space="preserve">                                                           </w:t>
            </w:r>
            <w:r>
              <w:rPr>
                <w:sz w:val="20"/>
              </w:rPr>
              <w:br/>
              <w:t>Attn: Accounts Receivable</w:t>
              <w:br/>
              <w:t>30 W. Superior St.</w:t>
              <w:br/>
              <w:t xml:space="preserve">Duluth, MN  55802                                                             Phone:  (218) 722-5642 Ext. 3493                                     Facsimile:  (218) 723-3911                            </w:t>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pPr>
            <w:r>
              <w:rPr>
                <w:b/>
                <w:sz w:val="20"/>
              </w:rPr>
              <w:t>Wire Transfer:</w:t>
            </w:r>
            <w:r>
              <w:rPr>
                <w:sz w:val="20"/>
              </w:rPr>
              <w:br/>
              <w:t>BNK: Wells Fargo Bank NA –  Mpls, MN  for Split Rock Energy LLC</w:t>
              <w:br/>
              <w:t>ABA: 091 000 019</w:t>
              <w:br/>
              <w:t>ACCT: 040 173 2789</w:t>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Credit and Collections:</w:t>
            </w:r>
            <w:r>
              <w:rPr>
                <w:sz w:val="20"/>
              </w:rPr>
              <w:br/>
              <w:t>Attn:    Cash Management</w:t>
              <w:br/>
              <w:t>Phone:    (218) 723-3908</w:t>
              <w:br/>
              <w:t>Facsimile: (218) 723-3912</w:t>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Attn:   John Janney and Jason Keil</w:t>
              <w:br/>
              <w:t>Phone: (218)720-2522  and (612) 332-2395</w:t>
              <w:br/>
              <w:t>Facsimile: (218)720-2508  and (612) 332-2893</w:t>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Tariff FERC No. 1</w:t>
        <w:tab/>
        <w:tab/>
        <w:t xml:space="preserve">Dated Effective 5/1/00 </w:t>
        <w:tab/>
        <w:tab/>
        <w:t>Docket Number ER00-1857-000</w:t>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t>■</w:t>
            </w:r>
            <w:r>
              <w:rPr>
                <w:rFonts w:cs="Times New Roman" w:ascii="Times New Roman" w:hAnsi="Times New Roman"/>
              </w:rPr>
              <w:t xml:space="preserve">  </w:t>
            </w:r>
            <w:r>
              <w:rPr>
                <w:rFonts w:cs="Times New Roman" w:ascii="Times New Roman" w:hAnsi="Times New Roman"/>
              </w:rPr>
              <w:t>Other Entity: Minnesota Power Inc., Great River Energy, Cooperative Power and United Power Association</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$15,000,000.00</w:t>
            </w:r>
            <w:ins w:id="0" w:author="Jason Keil" w:date="2000-12-04T07:15:00Z">
              <w:r>
                <w:rPr>
                  <w:rFonts w:cs="Times New Roman" w:ascii="Times New Roman" w:hAnsi="Times New Roman"/>
                </w:rPr>
                <w:t xml:space="preserve"> (per guarantor)</w:t>
              </w:r>
            </w:ins>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r>
            <w:r>
              <w:rPr/>
              <w:t>■</w:t>
            </w:r>
            <w:r>
              <w:rPr>
                <w:sz w:val="20"/>
              </w:rPr>
              <w:tab/>
              <w:t>Option B   Specify: Minnesota Power Inc. and Great River Energy.</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B Collateral Threshold: $</w:t>
            </w:r>
            <w:del w:id="1" w:author="Ronald Knauss" w:date="2000-12-07T08:24:00Z">
              <w:r>
                <w:rPr>
                  <w:sz w:val="20"/>
                </w:rPr>
                <w:delText>2</w:delText>
              </w:r>
            </w:del>
            <w:ins w:id="2" w:author="Ronald Knauss" w:date="2000-12-07T08:24:00Z">
              <w:r>
                <w:rPr>
                  <w:sz w:val="20"/>
                </w:rPr>
                <w:t>4</w:t>
              </w:r>
            </w:ins>
            <w:r>
              <w:rPr>
                <w:sz w:val="20"/>
              </w:rPr>
              <w:t>,000,000.00;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 xml:space="preserve">Specify: </w:t>
            </w:r>
            <w:del w:id="3" w:author="Jason Keil" w:date="2000-12-04T07:17:00Z">
              <w:r>
                <w:rPr>
                  <w:sz w:val="20"/>
                </w:rPr>
                <w:delText>It shall be a Downgrade Event with respect to Party B if, in the reasonable opinion of Party A, a material change has occurred in the creditworthiness, financial condition or ongoing business of Minnesota Power Inc., Great River Energy, Cooperative Power or United Power Association that may adversely affect Party B’s ability to perform hereunder.</w:delText>
              </w:r>
            </w:del>
            <w:ins w:id="4" w:author="Jason Keil" w:date="2000-12-04T07:17:00Z">
              <w:r>
                <w:rPr>
                  <w:sz w:val="20"/>
                </w:rPr>
                <w:t xml:space="preserve"> It shall be a Downgrade Event for Party B if Party B’s Guarantors senior unsecured long-term debt unsupported by third Party credit enhancement falls below “BBB-“ or its equivalent from S&amp;P or “Baa3” or its equivalent from Moody</w:t>
              </w:r>
            </w:ins>
            <w:ins w:id="5" w:author="Jason Keil" w:date="2000-12-04T07:19:00Z">
              <w:r>
                <w:rPr>
                  <w:sz w:val="20"/>
                </w:rPr>
                <w:t xml:space="preserve">’s; </w:t>
              </w:r>
            </w:ins>
            <w:ins w:id="6" w:author="Jason Keil" w:date="2000-12-04T07:19:00Z">
              <w:r>
                <w:rPr>
                  <w:i/>
                  <w:sz w:val="20"/>
                </w:rPr>
                <w:t>provided, however</w:t>
              </w:r>
            </w:ins>
            <w:ins w:id="7" w:author="Jason Keil" w:date="2000-12-04T07:19:00Z">
              <w:r>
                <w:rPr>
                  <w:sz w:val="20"/>
                </w:rPr>
                <w:t>, that if Party B’s Guarantors have no such unsecured long-term debt that has been rated by either S&amp;P or Moody’s or both, then an implied senior secured rating shall not fall below “BBB-“ from Fitch IBCA or its successor.</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Minnesota Power Inc., Great River Energy, Cooperative Power and United Power Association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del w:id="8" w:author="Jason Keil" w:date="2000-12-04T07:17:00Z">
              <w:r>
                <w:rPr>
                  <w:sz w:val="20"/>
                </w:rPr>
                <w:delText>4,000,000.00</w:delText>
              </w:r>
            </w:del>
            <w:ins w:id="9" w:author="Jason Keil" w:date="2000-12-04T07:17:00Z">
              <w:r>
                <w:rPr>
                  <w:sz w:val="20"/>
                </w:rPr>
                <w:t xml:space="preserve"> 5,000,000</w:t>
              </w:r>
            </w:ins>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w:t>
            </w:r>
            <w:del w:id="10" w:author="Ronald Knauss" w:date="2000-12-07T08:26:00Z">
              <w:r>
                <w:rPr>
                  <w:sz w:val="20"/>
                </w:rPr>
                <w:delText>25</w:delText>
              </w:r>
            </w:del>
            <w:ins w:id="11" w:author="Ronald Knauss" w:date="2000-12-07T08:26:00Z">
              <w:r>
                <w:rPr>
                  <w:sz w:val="20"/>
                </w:rPr>
                <w:t>10</w:t>
              </w:r>
            </w:ins>
            <w:r>
              <w:rPr>
                <w:sz w:val="20"/>
              </w:rPr>
              <w:t>,000,000.00;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del w:id="12" w:author="Jason Keil" w:date="2000-12-04T07:25:00Z">
              <w:r>
                <w:rPr>
                  <w:sz w:val="20"/>
                </w:rPr>
                <w:delText>10,000,000.00</w:delText>
              </w:r>
            </w:del>
            <w:ins w:id="13" w:author="Jason Keil" w:date="2000-12-04T07:25:00Z">
              <w:r>
                <w:rPr>
                  <w:sz w:val="20"/>
                </w:rPr>
                <w:t xml:space="preserve"> 11,000,000</w:t>
              </w:r>
            </w:ins>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pPr>
      <w:r>
        <w:rPr/>
        <w:t xml:space="preserve">"Party A and Party B confirm the terms of those Transactions referenced on </w:t>
      </w:r>
      <w:r>
        <w:rPr>
          <w:u w:val="single"/>
        </w:rPr>
        <w:t>Exhibit B</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pPr>
      <w:r>
        <w:rPr/>
        <w:t xml:space="preserve">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w:t>
      </w:r>
      <w:del w:id="14" w:author="Ronald Knauss" w:date="2000-12-01T14:53:00Z">
        <w:r>
          <w:rPr/>
          <w:delText xml:space="preserve">either available to it internally or </w:delText>
        </w:r>
      </w:del>
      <w:r>
        <w:rPr/>
        <w:t xml:space="preserve">supplied by one or more </w:t>
      </w:r>
      <w:ins w:id="15" w:author="Ronald Knauss" w:date="2000-12-01T14:54:00Z">
        <w:r>
          <w:rPr/>
          <w:t xml:space="preserve">independent </w:t>
        </w:r>
      </w:ins>
      <w:r>
        <w:rPr/>
        <w:t>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and to add the phrase "or the Party's Affiliates'" immediately after the phrase "(other than the Party's"</w:t>
      </w:r>
      <w:ins w:id="16" w:author="Ronald Knauss" w:date="2000-12-01T15:20:00Z">
        <w:r>
          <w:rPr>
            <w:sz w:val="20"/>
          </w:rPr>
          <w:t xml:space="preserve"> and to add the phrase “</w:t>
        </w:r>
      </w:ins>
      <w:ins w:id="17" w:author="Ronald Knauss" w:date="2000-12-01T15:33:00Z">
        <w:r>
          <w:rPr>
            <w:sz w:val="20"/>
          </w:rPr>
          <w:t xml:space="preserve">regional </w:t>
        </w:r>
      </w:ins>
      <w:ins w:id="18" w:author="Ronald Knauss" w:date="2000-12-01T15:20:00Z">
        <w:r>
          <w:rPr>
            <w:sz w:val="20"/>
          </w:rPr>
          <w:t>reliability council or power pool</w:t>
        </w:r>
      </w:ins>
      <w:ins w:id="19" w:author="Ronald Knauss" w:date="2000-12-01T15:31:00Z">
        <w:r>
          <w:rPr>
            <w:sz w:val="20"/>
          </w:rPr>
          <w:t>,</w:t>
        </w:r>
      </w:ins>
      <w:ins w:id="20" w:author="Ronald Knauss" w:date="2000-12-01T15:20:00Z">
        <w:r>
          <w:rPr>
            <w:sz w:val="20"/>
          </w:rPr>
          <w:t xml:space="preserve">” in the seventh line immediately </w:t>
        </w:r>
      </w:ins>
      <w:ins w:id="21" w:author="Ronald Knauss" w:date="2000-12-01T15:30:00Z">
        <w:r>
          <w:rPr>
            <w:sz w:val="20"/>
          </w:rPr>
          <w:t>before</w:t>
        </w:r>
      </w:ins>
      <w:ins w:id="22" w:author="Ronald Knauss" w:date="2000-12-01T15:20:00Z">
        <w:r>
          <w:rPr>
            <w:sz w:val="20"/>
          </w:rPr>
          <w:t xml:space="preserve"> the phrase </w:t>
        </w:r>
      </w:ins>
      <w:ins w:id="23" w:author="Ronald Knauss" w:date="2000-12-01T15:22:00Z">
        <w:r>
          <w:rPr>
            <w:sz w:val="20"/>
          </w:rPr>
          <w:t>“</w:t>
        </w:r>
      </w:ins>
      <w:ins w:id="24" w:author="Ronald Knauss" w:date="2000-12-01T15:31:00Z">
        <w:r>
          <w:rPr>
            <w:sz w:val="20"/>
          </w:rPr>
          <w:t>exchange, control area or independent system operator rule</w:t>
        </w:r>
      </w:ins>
      <w:ins w:id="25" w:author="Ronald Knauss" w:date="2000-12-01T15:29:00Z">
        <w:r>
          <w:rPr>
            <w:sz w:val="20"/>
          </w:rPr>
          <w:t>”</w:t>
        </w:r>
      </w:ins>
      <w:r>
        <w:rPr>
          <w:sz w:val="20"/>
        </w:rPr>
        <w:t>.</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w:t>
      </w:r>
      <w:ins w:id="26" w:author="Ronald Knauss" w:date="2000-12-01T15:05:00Z">
        <w:r>
          <w:rPr>
            <w:sz w:val="20"/>
          </w:rPr>
          <w:t>first be referred in writing to a senior representative of each Party for resolution.  If the senior representatives are unable to resolve the dispute within ten (10) Business Days after the date of the written notice</w:t>
        </w:r>
      </w:ins>
      <w:ins w:id="27" w:author="Ronald Knauss" w:date="2000-12-01T15:07:00Z">
        <w:r>
          <w:rPr>
            <w:sz w:val="20"/>
          </w:rPr>
          <w:t xml:space="preserve">, the dispute shall </w:t>
        </w:r>
      </w:ins>
      <w:r>
        <w:rPr>
          <w:sz w:val="20"/>
        </w:rPr>
        <w:t xml:space="preserve">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w:t>
      </w:r>
      <w:del w:id="28" w:author="Ronald Knauss" w:date="2000-12-01T15:01:00Z">
        <w:r>
          <w:rPr>
            <w:sz w:val="20"/>
          </w:rPr>
          <w:delText>Houston, Texas</w:delText>
        </w:r>
      </w:del>
      <w:ins w:id="29" w:author="Ronald Knauss" w:date="2000-12-01T15:09:00Z">
        <w:r>
          <w:rPr>
            <w:sz w:val="20"/>
          </w:rPr>
          <w:t xml:space="preserve"> alternating locations of the home offices of the Parties, commencing with the location of the home office of the non-disputing Party</w:t>
        </w:r>
      </w:ins>
      <w:ins w:id="30" w:author="Ronald Knauss" w:date="2000-12-01T15:11:00Z">
        <w:r>
          <w:rPr>
            <w:sz w:val="20"/>
          </w:rPr>
          <w:t>, or in any other mutually agreed upon location</w:t>
        </w:r>
      </w:ins>
      <w:r>
        <w:rPr>
          <w:sz w:val="20"/>
        </w:rPr>
        <w:t>.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xml:space="preserve">,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w:t>
      </w:r>
      <w:del w:id="31" w:author="Ronald Knauss" w:date="2000-12-01T15:40:00Z">
        <w:r>
          <w:rPr>
            <w:sz w:val="20"/>
          </w:rPr>
          <w:delText>good faith by Enron Power Marketing, Inc. ("EPMI"), by taking the average of two or more dealer quotes</w:delText>
        </w:r>
      </w:del>
      <w:ins w:id="32" w:author="Ronald Knauss" w:date="2000-12-01T15:40:00Z">
        <w:r>
          <w:rPr>
            <w:sz w:val="20"/>
          </w:rPr>
          <w:t>accordance with the Arbitration provision as stated in Section 10.12.</w:t>
        </w:r>
      </w:ins>
      <w:r>
        <w:rPr>
          <w:sz w:val="20"/>
        </w:rPr>
        <w:t>.</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pPr>
      <w:r>
        <w:rPr>
          <w:sz w:val="20"/>
          <w:u w:val="single"/>
        </w:rPr>
        <w:t>"Market Disruption Event</w:t>
      </w:r>
      <w:r>
        <w:rPr>
          <w:sz w:val="20"/>
        </w:rPr>
        <w: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pPr>
      <w:r>
        <w:rPr>
          <w:b/>
          <w:sz w:val="20"/>
        </w:rPr>
        <w:t xml:space="preserve">Part 2.   </w:t>
      </w:r>
      <w:r>
        <w:rPr>
          <w:b/>
          <w:sz w:val="20"/>
          <w:u w:val="single"/>
        </w:rPr>
        <w:t>SCHEDULE P</w:t>
      </w:r>
    </w:p>
    <w:p>
      <w:pPr>
        <w:pStyle w:val="Signature-dbl"/>
        <w:jc w:val="both"/>
        <w:rPr>
          <w:sz w:val="20"/>
        </w:rPr>
      </w:pPr>
      <w:r>
        <w:rPr>
          <w:sz w:val="20"/>
        </w:rPr>
        <w:t>The following shall be added at the end of Schedule P:</w:t>
      </w:r>
    </w:p>
    <w:p>
      <w:pPr>
        <w:pStyle w:val="Signature-dbl"/>
        <w:jc w:val="both"/>
        <w:rPr>
          <w:b/>
          <w:sz w:val="20"/>
        </w:rPr>
      </w:pPr>
      <w:r>
        <w:rPr/>
        <w:t>"</w:t>
      </w: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r>
        <w:rPr>
          <w:sz w:val="22"/>
        </w:rPr>
        <w:t>.</w:t>
      </w:r>
      <w:r>
        <w:rPr>
          <w:sz w:val="20"/>
        </w:rPr>
        <w:t>"</w:t>
      </w:r>
    </w:p>
    <w:p>
      <w:pPr>
        <w:pStyle w:val="Signature-dbl"/>
        <w:jc w:val="both"/>
        <w:rPr>
          <w:sz w:val="20"/>
        </w:rPr>
      </w:pPr>
      <w:r>
        <w:rPr>
          <w:sz w:val="20"/>
        </w:rPr>
        <w:t>The following definitions are hereby added to Schedule P:</w:t>
      </w:r>
    </w:p>
    <w:p>
      <w:pPr>
        <w:pStyle w:val="BodyText2"/>
        <w:jc w:val="both"/>
        <w:rPr>
          <w:b w:val="false"/>
          <w:del w:id="34" w:author="Ronald Knauss" w:date="2000-12-01T15:37:00Z"/>
        </w:rPr>
      </w:pPr>
      <w:del w:id="33" w:author="Ronald Knauss" w:date="2000-12-01T15:37:00Z">
        <w:r>
          <w:rPr>
            <w:b w:val="false"/>
          </w:rPr>
          <w:delText xml:space="preserve">[Change Pending] "CAISO Firm"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called by the CAISO in accordance with the terms in the Tariff.  A CAISO Schedule Adjustment shall not constitute an Uncontrollable Force; rather, if there is a CAISO Schedule Adjustment, the Parties shall make an adjustment payment (the "Adjustment Payment") with respect to the Contract Quantity to which the CAISO Schedule Adjustment applies (the "Affected Contract Quantity").  If the Ex Post Price (as defined in the Tariff) that Buyer is required to pay the CAISO is greater than the Contract Price, then Seller shall pay Buyer an Adjustment Payment equal to the Affected Contract Quantity times the difference between the Ex Post Price and the Contract Price.  If the Ex Post Price that Buyer is required to pay the CAISO is less than the Contract Price, then Buyer shall pay Seller an Adjustment Payment equal to the Affected Contract Quantity times the difference between the Contract Price and the Ex Post Price.  If the Ex Post Price is less than 0, then Seller shall pay Buyer an Adjustment Payment equal to the Affected Contract Quantity times the absolute value of the Ex Post Price.  </w:delText>
        </w:r>
      </w:del>
    </w:p>
    <w:p>
      <w:pPr>
        <w:pStyle w:val="BodyText2"/>
        <w:jc w:val="both"/>
        <w:rPr>
          <w:b w:val="false"/>
          <w:del w:id="36" w:author="Ronald Knauss" w:date="2000-12-01T15:37:00Z"/>
        </w:rPr>
      </w:pPr>
      <w:del w:id="35" w:author="Ronald Knauss" w:date="2000-12-01T15:37:00Z">
        <w:r>
          <w:rPr>
            <w:b w:val="false"/>
          </w:rPr>
        </w:r>
      </w:del>
    </w:p>
    <w:p>
      <w:pPr>
        <w:pStyle w:val="BodyText2"/>
        <w:jc w:val="both"/>
        <w:rPr>
          <w:b w:val="false"/>
          <w:del w:id="38" w:author="Ronald Knauss" w:date="2000-12-01T15:37:00Z"/>
        </w:rPr>
      </w:pPr>
      <w:del w:id="37" w:author="Ronald Knauss" w:date="2000-12-01T15:37:00Z">
        <w:r>
          <w:rPr>
            <w:b w:val="false"/>
          </w:rPr>
          <w:delText>"CAISO Schedule Adjustment" means a schedule change implemented by the CAISO that is neither caused by, or within the control of, either Party and that results in the CAISO applying Ex Post Pricing to all or part of the Contract Quantity.</w:delText>
        </w:r>
      </w:del>
    </w:p>
    <w:p>
      <w:pPr>
        <w:pStyle w:val="BodyText2"/>
        <w:jc w:val="both"/>
        <w:rPr>
          <w:b w:val="false"/>
        </w:rPr>
      </w:pPr>
      <w:r>
        <w:rPr>
          <w:b w:val="false"/>
        </w:rPr>
      </w:r>
    </w:p>
    <w:p>
      <w:pPr>
        <w:pStyle w:val="BodyText2"/>
        <w:jc w:val="both"/>
        <w:rPr>
          <w:b w:val="false"/>
        </w:rPr>
      </w:pPr>
      <w:r>
        <w:rPr>
          <w:b w:val="false"/>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rPr>
      </w:pPr>
      <w:r>
        <w:rPr>
          <w:b w:val="false"/>
        </w:rPr>
      </w:r>
    </w:p>
    <w:p>
      <w:pPr>
        <w:pStyle w:val="BodyText2"/>
        <w:jc w:val="both"/>
        <w:rPr>
          <w:b w:val="false"/>
        </w:rPr>
      </w:pPr>
      <w:r>
        <w:rPr>
          <w:b w:val="false"/>
        </w:rPr>
        <w:t>"WSCC" means the Western Systems Coordinating Council.</w:t>
      </w:r>
    </w:p>
    <w:p>
      <w:pPr>
        <w:pStyle w:val="BodyText2"/>
        <w:jc w:val="both"/>
        <w:rPr>
          <w:b w:val="false"/>
        </w:rPr>
      </w:pPr>
      <w:r>
        <w:rPr>
          <w:b w:val="false"/>
        </w:rPr>
      </w:r>
    </w:p>
    <w:p>
      <w:pPr>
        <w:pStyle w:val="coverbody"/>
        <w:spacing w:before="0" w:after="120"/>
        <w:rPr/>
      </w:pPr>
      <w:r>
        <w:rPr/>
        <w:t>"WSPP Agreement" means the Western Systems Power Pool Agreement as amended from time to time.</w:t>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Enron Power Marketing, Inc.</w:t>
      </w:r>
      <w:r>
        <w:rPr>
          <w:sz w:val="20"/>
        </w:rPr>
        <w:tab/>
        <w:tab/>
        <w:t xml:space="preserve">Party B – </w:t>
      </w:r>
      <w:r>
        <w:rPr>
          <w:b/>
          <w:smallCaps/>
          <w:sz w:val="20"/>
        </w:rPr>
        <w:t>Split Rock Energy LLC</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del w:id="39" w:author="Ronald Knauss" w:date="2000-12-07T08:00:00Z">
        <w:r>
          <w:rPr>
            <w:sz w:val="20"/>
            <w:u w:val="single"/>
          </w:rPr>
          <w:tab/>
        </w:r>
      </w:del>
      <w:ins w:id="40" w:author="Ronald Knauss" w:date="2000-12-07T08:00:00Z">
        <w:r>
          <w:rPr>
            <w:sz w:val="20"/>
            <w:u w:val="single"/>
          </w:rPr>
          <w:t xml:space="preserve">  Ade Mussell</w:t>
        </w:r>
      </w:ins>
    </w:p>
    <w:p>
      <w:pPr>
        <w:pStyle w:val="Signature-dbl"/>
        <w:rPr>
          <w:sz w:val="20"/>
        </w:rPr>
      </w:pPr>
      <w:r>
        <w:rPr>
          <w:sz w:val="20"/>
        </w:rPr>
        <w:t xml:space="preserve">Title: </w:t>
      </w:r>
      <w:r>
        <w:rPr>
          <w:sz w:val="20"/>
          <w:u w:val="single"/>
        </w:rPr>
        <w:tab/>
      </w:r>
      <w:r>
        <w:rPr>
          <w:sz w:val="20"/>
        </w:rPr>
        <w:tab/>
        <w:t xml:space="preserve">Title: </w:t>
      </w:r>
      <w:del w:id="41" w:author="Ronald Knauss" w:date="2000-12-07T08:00:00Z">
        <w:r>
          <w:rPr>
            <w:sz w:val="20"/>
            <w:u w:val="single"/>
          </w:rPr>
          <w:tab/>
        </w:r>
      </w:del>
      <w:ins w:id="42" w:author="Ronald Knauss" w:date="2000-12-07T08:00:00Z">
        <w:r>
          <w:rPr>
            <w:sz w:val="20"/>
            <w:u w:val="single"/>
          </w:rPr>
          <w:t>President &amp; CEO</w:t>
        </w:r>
      </w:ins>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2000-12-04T10:52:00Z</dcterms:created>
  <dc:creator>jmoore2</dc:creator>
  <dc:description/>
  <dc:language>en-CA</dc:language>
  <cp:lastModifiedBy>Ronald Knauss</cp:lastModifiedBy>
  <cp:lastPrinted>2000-12-04T07:22:00Z</cp:lastPrinted>
  <dcterms:modified xsi:type="dcterms:W3CDTF">2000-12-07T11:58:00Z</dcterms:modified>
  <cp:revision>5</cp:revision>
  <dc:subject/>
  <dc:title>MASTER POWER PURCHASE AND SALE AGREEMENT</dc:title>
</cp:coreProperties>
</file>