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910" w:type="dxa"/>
        <w:jc w:val="start"/>
        <w:tblInd w:w="-162" w:type="dxa"/>
        <w:tblLayout w:type="fixed"/>
        <w:tblCellMar>
          <w:top w:w="0" w:type="dxa"/>
          <w:start w:w="108" w:type="dxa"/>
          <w:bottom w:w="0" w:type="dxa"/>
          <w:end w:w="108" w:type="dxa"/>
        </w:tblCellMar>
      </w:tblPr>
      <w:tblGrid>
        <w:gridCol w:w="4230"/>
        <w:gridCol w:w="4680"/>
      </w:tblGrid>
      <w:tr>
        <w:trPr/>
        <w:tc>
          <w:tcPr>
            <w:tcW w:w="4230" w:type="dxa"/>
            <w:tcBorders>
              <w:top w:val="single" w:sz="6" w:space="0" w:color="000080"/>
              <w:start w:val="single" w:sz="6" w:space="0" w:color="000080"/>
              <w:bottom w:val="single" w:sz="6" w:space="0" w:color="000080"/>
              <w:end w:val="single" w:sz="6" w:space="0" w:color="000080"/>
            </w:tcBorders>
            <w:shd w:fill="000080" w:val="clear"/>
          </w:tcPr>
          <w:p>
            <w:pPr>
              <w:pStyle w:val="Heading1"/>
              <w:ind w:hanging="0" w:start="0"/>
              <w:rPr/>
            </w:pPr>
            <w:r>
              <w:rPr/>
              <w:t>Term</w:t>
            </w:r>
          </w:p>
        </w:tc>
        <w:tc>
          <w:tcPr>
            <w:tcW w:w="4680"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rFonts w:ascii="Arial" w:hAnsi="Arial" w:cs="Arial"/>
                <w:b/>
                <w:color w:val="FFFFFF"/>
                <w:sz w:val="22"/>
              </w:rPr>
            </w:pPr>
            <w:r>
              <w:rPr>
                <w:rFonts w:cs="Arial" w:ascii="Arial" w:hAnsi="Arial"/>
                <w:b/>
                <w:color w:val="FFFFFF"/>
                <w:sz w:val="22"/>
              </w:rPr>
              <w:t>Fleet Counter Offer</w:t>
            </w:r>
          </w:p>
        </w:tc>
      </w:tr>
    </w:tbl>
    <w:p>
      <w:pPr>
        <w:pStyle w:val="Normal"/>
        <w:jc w:val="center"/>
        <w:rPr/>
      </w:pPr>
      <w:r>
        <w:rPr/>
        <w:t>License</w:t>
      </w:r>
    </w:p>
    <w:tbl>
      <w:tblPr>
        <w:tblW w:w="8910" w:type="dxa"/>
        <w:jc w:val="start"/>
        <w:tblInd w:w="-162" w:type="dxa"/>
        <w:tblLayout w:type="fixed"/>
        <w:tblCellMar>
          <w:top w:w="0" w:type="dxa"/>
          <w:start w:w="108" w:type="dxa"/>
          <w:bottom w:w="0" w:type="dxa"/>
          <w:end w:w="108" w:type="dxa"/>
        </w:tblCellMar>
      </w:tblPr>
      <w:tblGrid>
        <w:gridCol w:w="4230"/>
        <w:gridCol w:w="4680"/>
      </w:tblGrid>
      <w:tr>
        <w:trPr/>
        <w:tc>
          <w:tcPr>
            <w:tcW w:w="423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rPr>
            </w:pPr>
            <w:r>
              <w:rPr>
                <w:rFonts w:cs="Arial" w:ascii="Arial" w:hAnsi="Arial"/>
                <w:sz w:val="22"/>
              </w:rPr>
              <w:t>Licensing Fee</w:t>
            </w:r>
          </w:p>
        </w:tc>
        <w:tc>
          <w:tcPr>
            <w:tcW w:w="468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TDB - for a 5 year period</w:t>
            </w:r>
          </w:p>
        </w:tc>
      </w:tr>
      <w:tr>
        <w:trPr/>
        <w:tc>
          <w:tcPr>
            <w:tcW w:w="423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rPr>
            </w:pPr>
            <w:r>
              <w:rPr>
                <w:rFonts w:cs="Arial" w:ascii="Arial" w:hAnsi="Arial"/>
                <w:sz w:val="22"/>
              </w:rPr>
              <w:t>Timing of Licensing Fee Payments</w:t>
            </w:r>
          </w:p>
        </w:tc>
        <w:tc>
          <w:tcPr>
            <w:tcW w:w="468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50% July 1, 2001; 50% October 1, 2001</w:t>
            </w:r>
          </w:p>
        </w:tc>
      </w:tr>
      <w:tr>
        <w:trPr/>
        <w:tc>
          <w:tcPr>
            <w:tcW w:w="423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rPr>
            </w:pPr>
            <w:r>
              <w:rPr>
                <w:rFonts w:cs="Arial" w:ascii="Arial" w:hAnsi="Arial"/>
                <w:sz w:val="22"/>
              </w:rPr>
              <w:t>Exclusivity Period</w:t>
            </w:r>
          </w:p>
        </w:tc>
        <w:tc>
          <w:tcPr>
            <w:tcW w:w="4680" w:type="dxa"/>
            <w:tcBorders>
              <w:top w:val="single" w:sz="6" w:space="0" w:color="000080"/>
              <w:start w:val="single" w:sz="6" w:space="0" w:color="000080"/>
              <w:bottom w:val="single" w:sz="6" w:space="0" w:color="000080"/>
              <w:end w:val="single" w:sz="6" w:space="0" w:color="000080"/>
            </w:tcBorders>
          </w:tcPr>
          <w:p>
            <w:pPr>
              <w:pStyle w:val="Normal"/>
              <w:rPr/>
            </w:pPr>
            <w:r>
              <w:rPr>
                <w:rFonts w:cs="Arial" w:ascii="Arial" w:hAnsi="Arial"/>
                <w:sz w:val="22"/>
              </w:rPr>
              <w:t xml:space="preserve">2-3 years </w:t>
            </w:r>
            <w:del w:id="0" w:author="Kevin P. Kearns" w:date="2001-04-17T12:17:00Z">
              <w:r>
                <w:rPr>
                  <w:rFonts w:cs="Arial" w:ascii="Arial" w:hAnsi="Arial"/>
                  <w:sz w:val="22"/>
                </w:rPr>
                <w:delText>-</w:delText>
              </w:r>
            </w:del>
            <w:ins w:id="1" w:author="Kevin P. Kearns" w:date="2001-04-17T12:21:00Z">
              <w:r>
                <w:rPr>
                  <w:rFonts w:cs="Arial" w:ascii="Arial" w:hAnsi="Arial"/>
                  <w:sz w:val="22"/>
                </w:rPr>
                <w:t>–</w:t>
              </w:r>
            </w:ins>
            <w:r>
              <w:rPr>
                <w:rFonts w:cs="Arial" w:ascii="Arial" w:hAnsi="Arial"/>
                <w:sz w:val="22"/>
              </w:rPr>
              <w:t xml:space="preserve"> subject to meeting certain volume metrics.</w:t>
            </w:r>
          </w:p>
        </w:tc>
      </w:tr>
      <w:tr>
        <w:trPr/>
        <w:tc>
          <w:tcPr>
            <w:tcW w:w="423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rPr>
            </w:pPr>
            <w:r>
              <w:rPr>
                <w:rFonts w:cs="Arial" w:ascii="Arial" w:hAnsi="Arial"/>
                <w:sz w:val="22"/>
              </w:rPr>
              <w:t>Exclusivity Period Volume Metrics</w:t>
            </w:r>
          </w:p>
        </w:tc>
        <w:tc>
          <w:tcPr>
            <w:tcW w:w="4680" w:type="dxa"/>
            <w:tcBorders>
              <w:top w:val="single" w:sz="6" w:space="0" w:color="000080"/>
              <w:start w:val="single" w:sz="6" w:space="0" w:color="000080"/>
              <w:bottom w:val="single" w:sz="6" w:space="0" w:color="000080"/>
              <w:end w:val="single" w:sz="6" w:space="0" w:color="000080"/>
            </w:tcBorders>
          </w:tcPr>
          <w:p>
            <w:pPr>
              <w:pStyle w:val="BodyText"/>
              <w:rPr>
                <w:rFonts w:ascii="Arial" w:hAnsi="Arial" w:cs="Arial"/>
              </w:rPr>
            </w:pPr>
            <w:r>
              <w:rPr>
                <w:rFonts w:cs="Arial" w:ascii="Arial" w:hAnsi="Arial"/>
              </w:rPr>
              <w:t>The exclusivity period will expand from 2 years to 3 years if by the end of year 2:</w:t>
            </w:r>
          </w:p>
          <w:p>
            <w:pPr>
              <w:pStyle w:val="Normal"/>
              <w:numPr>
                <w:ilvl w:val="0"/>
                <w:numId w:val="5"/>
              </w:numPr>
              <w:rPr>
                <w:rFonts w:ascii="Arial" w:hAnsi="Arial" w:cs="Arial"/>
                <w:sz w:val="22"/>
              </w:rPr>
            </w:pPr>
            <w:r>
              <w:rPr>
                <w:rFonts w:cs="Arial" w:ascii="Arial" w:hAnsi="Arial"/>
                <w:sz w:val="22"/>
              </w:rPr>
              <w:t xml:space="preserve">The $150MM credit facility is not fully utilized on a monthly basis; </w:t>
            </w:r>
            <w:r>
              <w:rPr>
                <w:rFonts w:cs="Arial" w:ascii="Arial" w:hAnsi="Arial"/>
                <w:sz w:val="22"/>
                <w:u w:val="single"/>
              </w:rPr>
              <w:t>and</w:t>
            </w:r>
          </w:p>
          <w:p>
            <w:pPr>
              <w:pStyle w:val="Normal"/>
              <w:numPr>
                <w:ilvl w:val="0"/>
                <w:numId w:val="5"/>
              </w:numPr>
              <w:rPr>
                <w:rFonts w:ascii="Arial" w:hAnsi="Arial" w:cs="Arial"/>
                <w:sz w:val="22"/>
              </w:rPr>
            </w:pPr>
            <w:r>
              <w:rPr>
                <w:rFonts w:cs="Arial" w:ascii="Arial" w:hAnsi="Arial"/>
                <w:sz w:val="22"/>
              </w:rPr>
              <w:t>Expansion to at least 2 new commodity markets has not occurred.</w:t>
            </w:r>
          </w:p>
        </w:tc>
      </w:tr>
      <w:tr>
        <w:trPr/>
        <w:tc>
          <w:tcPr>
            <w:tcW w:w="423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rPr>
            </w:pPr>
            <w:r>
              <w:rPr>
                <w:rFonts w:cs="Arial" w:ascii="Arial" w:hAnsi="Arial"/>
                <w:sz w:val="22"/>
              </w:rPr>
              <w:t>Commencement Date</w:t>
            </w:r>
          </w:p>
        </w:tc>
        <w:tc>
          <w:tcPr>
            <w:tcW w:w="468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Period begins when initial Fleet BankLogic funding transaction occurs.</w:t>
            </w:r>
          </w:p>
        </w:tc>
      </w:tr>
      <w:tr>
        <w:trPr/>
        <w:tc>
          <w:tcPr>
            <w:tcW w:w="423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rPr>
            </w:pPr>
            <w:r>
              <w:rPr>
                <w:rFonts w:cs="Arial" w:ascii="Arial" w:hAnsi="Arial"/>
                <w:sz w:val="22"/>
              </w:rPr>
              <w:t>CommodityLogic Ceases Operation  at Any Time During the License Period</w:t>
            </w:r>
          </w:p>
        </w:tc>
        <w:tc>
          <w:tcPr>
            <w:tcW w:w="468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rPr>
            </w:pPr>
            <w:r>
              <w:rPr>
                <w:rFonts w:cs="Arial" w:ascii="Arial" w:hAnsi="Arial"/>
                <w:color w:val="000000"/>
                <w:sz w:val="22"/>
              </w:rPr>
              <w:t>In addition to all other remedies available by law, Fleet receives a full refund of the licensing fee if termination occurs within two years, and a pro-rata refund thereafter.</w:t>
            </w:r>
          </w:p>
        </w:tc>
      </w:tr>
      <w:tr>
        <w:trPr/>
        <w:tc>
          <w:tcPr>
            <w:tcW w:w="423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rPr>
            </w:pPr>
            <w:r>
              <w:rPr>
                <w:rFonts w:cs="Arial" w:ascii="Arial" w:hAnsi="Arial"/>
                <w:sz w:val="22"/>
              </w:rPr>
              <w:t>Enron Fails (with X months) to Support the CommodityLogic Hub Outside the Enron Environment.</w:t>
            </w:r>
          </w:p>
        </w:tc>
        <w:tc>
          <w:tcPr>
            <w:tcW w:w="468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rPr>
            </w:pPr>
            <w:r>
              <w:rPr>
                <w:rFonts w:cs="Arial" w:ascii="Arial" w:hAnsi="Arial"/>
                <w:color w:val="000000"/>
                <w:sz w:val="22"/>
              </w:rPr>
              <w:t>The Fleet exclusivity period will be extended for the period remaining under the license and Enron shall provide the Source Code to Fleet.</w:t>
            </w:r>
          </w:p>
        </w:tc>
      </w:tr>
      <w:tr>
        <w:trPr/>
        <w:tc>
          <w:tcPr>
            <w:tcW w:w="4230" w:type="dxa"/>
            <w:tcBorders>
              <w:top w:val="single" w:sz="6" w:space="0" w:color="000080"/>
              <w:start w:val="single" w:sz="6" w:space="0" w:color="000080"/>
              <w:bottom w:val="single" w:sz="6" w:space="0" w:color="000080"/>
              <w:end w:val="single" w:sz="6" w:space="0" w:color="000080"/>
            </w:tcBorders>
          </w:tcPr>
          <w:p>
            <w:pPr>
              <w:pStyle w:val="Normal"/>
              <w:numPr>
                <w:ilvl w:val="0"/>
                <w:numId w:val="4"/>
              </w:numPr>
              <w:tabs>
                <w:tab w:val="clear" w:pos="720"/>
                <w:tab w:val="left" w:pos="420" w:leader="none"/>
              </w:tabs>
              <w:ind w:hanging="360" w:start="420" w:end="0"/>
              <w:rPr>
                <w:rFonts w:ascii="Arial" w:hAnsi="Arial" w:cs="Arial"/>
                <w:sz w:val="22"/>
              </w:rPr>
            </w:pPr>
            <w:r>
              <w:rPr>
                <w:rFonts w:cs="Arial" w:ascii="Arial" w:hAnsi="Arial"/>
                <w:sz w:val="22"/>
              </w:rPr>
              <w:t>Succession Plan</w:t>
            </w:r>
          </w:p>
        </w:tc>
        <w:tc>
          <w:tcPr>
            <w:tcW w:w="468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In the event of a management change, Enron will review candidates with Fleet for discussion. Fleet will be entitled to a full refund of all costs incurred in the event Tom Gros is no longer involved with the day-to-day operation within 6 months of the Commencement Date.</w:t>
            </w:r>
          </w:p>
        </w:tc>
      </w:tr>
    </w:tbl>
    <w:p>
      <w:pPr>
        <w:pStyle w:val="Normal"/>
        <w:rPr/>
      </w:pPr>
      <w:r>
        <w:rPr/>
      </w:r>
    </w:p>
    <w:p>
      <w:pPr>
        <w:pStyle w:val="Normal"/>
        <w:jc w:val="center"/>
        <w:rPr/>
      </w:pPr>
      <w:r>
        <w:rPr/>
        <w:t>Credit</w:t>
      </w:r>
    </w:p>
    <w:tbl>
      <w:tblPr>
        <w:tblW w:w="8910" w:type="dxa"/>
        <w:jc w:val="start"/>
        <w:tblInd w:w="-162" w:type="dxa"/>
        <w:tblLayout w:type="fixed"/>
        <w:tblCellMar>
          <w:top w:w="0" w:type="dxa"/>
          <w:start w:w="108" w:type="dxa"/>
          <w:bottom w:w="0" w:type="dxa"/>
          <w:end w:w="108" w:type="dxa"/>
        </w:tblCellMar>
      </w:tblPr>
      <w:tblGrid>
        <w:gridCol w:w="4230"/>
        <w:gridCol w:w="4680"/>
      </w:tblGrid>
      <w:tr>
        <w:trPr/>
        <w:tc>
          <w:tcPr>
            <w:tcW w:w="423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rPr>
            </w:pPr>
            <w:r>
              <w:rPr>
                <w:rFonts w:cs="Arial" w:ascii="Arial" w:hAnsi="Arial"/>
                <w:sz w:val="22"/>
              </w:rPr>
              <w:t>Credit Facility</w:t>
            </w:r>
          </w:p>
        </w:tc>
        <w:tc>
          <w:tcPr>
            <w:tcW w:w="468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Credit facility will be documented as a swap facility that will be guaranteed by Enron Corp.</w:t>
            </w:r>
          </w:p>
        </w:tc>
      </w:tr>
      <w:tr>
        <w:trPr/>
        <w:tc>
          <w:tcPr>
            <w:tcW w:w="423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rPr>
            </w:pPr>
            <w:r>
              <w:rPr>
                <w:rFonts w:cs="Arial" w:ascii="Arial" w:hAnsi="Arial"/>
                <w:sz w:val="22"/>
              </w:rPr>
              <w:t>Up-front Structuring Fee Payable to Fleet</w:t>
            </w:r>
          </w:p>
        </w:tc>
        <w:tc>
          <w:tcPr>
            <w:tcW w:w="468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TBD.</w:t>
            </w:r>
          </w:p>
        </w:tc>
      </w:tr>
      <w:tr>
        <w:trPr/>
        <w:tc>
          <w:tcPr>
            <w:tcW w:w="423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rPr>
            </w:pPr>
            <w:r>
              <w:rPr>
                <w:rFonts w:cs="Arial" w:ascii="Arial" w:hAnsi="Arial"/>
                <w:sz w:val="22"/>
              </w:rPr>
              <w:t>Conditions Required for Maintenance of Credit Facility and Terms</w:t>
            </w:r>
          </w:p>
        </w:tc>
        <w:tc>
          <w:tcPr>
            <w:tcW w:w="468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Fleet can renegotiate the credit facility or release itself from its credit commitment in the event of any one of the following:</w:t>
            </w:r>
          </w:p>
          <w:p>
            <w:pPr>
              <w:pStyle w:val="Normal"/>
              <w:numPr>
                <w:ilvl w:val="0"/>
                <w:numId w:val="2"/>
              </w:numPr>
              <w:rPr>
                <w:rFonts w:ascii="Arial" w:hAnsi="Arial" w:cs="Arial"/>
                <w:sz w:val="22"/>
              </w:rPr>
            </w:pPr>
            <w:r>
              <w:rPr>
                <w:rFonts w:cs="Arial" w:ascii="Arial" w:hAnsi="Arial"/>
                <w:sz w:val="22"/>
              </w:rPr>
              <w:t>Enron fails to maintain senior unsecured long-term debt ratings rated at least investment grade by either Standard &amp; Poor's Ratings Group or Moody's Investors Service, Inc.;</w:t>
            </w:r>
          </w:p>
          <w:p>
            <w:pPr>
              <w:pStyle w:val="Normal"/>
              <w:numPr>
                <w:ilvl w:val="0"/>
                <w:numId w:val="2"/>
              </w:numPr>
              <w:rPr>
                <w:rFonts w:ascii="Arial" w:hAnsi="Arial" w:cs="Arial"/>
                <w:sz w:val="22"/>
                <w:lang w:eastAsia="en-US"/>
              </w:rPr>
            </w:pPr>
            <w:r>
              <w:rPr>
                <w:rFonts w:cs="Arial" w:ascii="Arial" w:hAnsi="Arial"/>
                <w:sz w:val="22"/>
                <w:lang w:eastAsia="en-US"/>
              </w:rPr>
              <w:t xml:space="preserve">Enron total senior debt to total capitalization </w:t>
            </w:r>
            <w:r>
              <w:rPr>
                <w:rFonts w:cs="Arial" w:ascii="Arial" w:hAnsi="Arial"/>
                <w:sz w:val="22"/>
                <w:u w:val="single"/>
                <w:lang w:eastAsia="en-US"/>
              </w:rPr>
              <w:t>&gt;</w:t>
            </w:r>
            <w:r>
              <w:rPr>
                <w:rFonts w:cs="Arial" w:ascii="Arial" w:hAnsi="Arial"/>
                <w:sz w:val="22"/>
                <w:lang w:eastAsia="en-US"/>
              </w:rPr>
              <w:t xml:space="preserve"> 65%;</w:t>
            </w:r>
          </w:p>
          <w:p>
            <w:pPr>
              <w:pStyle w:val="Normal"/>
              <w:numPr>
                <w:ilvl w:val="0"/>
                <w:numId w:val="2"/>
              </w:numPr>
              <w:rPr>
                <w:rFonts w:ascii="Arial" w:hAnsi="Arial" w:cs="Arial"/>
                <w:sz w:val="22"/>
              </w:rPr>
            </w:pPr>
            <w:r>
              <w:rPr>
                <w:rFonts w:cs="Arial" w:ascii="Arial" w:hAnsi="Arial"/>
                <w:sz w:val="22"/>
                <w:lang w:eastAsia="en-US"/>
              </w:rPr>
              <w:t>Enron or any principal subsidiary fails to pay principal or interest on any debt outstanding in the principal amount of at least $100MM in the aggregate;</w:t>
            </w:r>
          </w:p>
        </w:tc>
      </w:tr>
      <w:tr>
        <w:trPr/>
        <w:tc>
          <w:tcPr>
            <w:tcW w:w="423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color w:val="000000"/>
                <w:sz w:val="22"/>
                <w:lang w:eastAsia="en-US"/>
              </w:rPr>
            </w:pPr>
            <w:r>
              <w:rPr>
                <w:rFonts w:cs="Arial" w:ascii="Arial" w:hAnsi="Arial"/>
                <w:color w:val="000000"/>
                <w:sz w:val="22"/>
                <w:lang w:eastAsia="en-US"/>
              </w:rPr>
              <w:t>Eligible Gas Producers</w:t>
            </w:r>
          </w:p>
          <w:p>
            <w:pPr>
              <w:pStyle w:val="Normal"/>
              <w:rPr>
                <w:rFonts w:ascii="Arial" w:hAnsi="Arial" w:cs="Arial"/>
                <w:color w:val="000000"/>
                <w:sz w:val="22"/>
                <w:lang w:eastAsia="en-US"/>
              </w:rPr>
            </w:pPr>
            <w:r>
              <w:rPr>
                <w:rFonts w:cs="Arial" w:ascii="Arial" w:hAnsi="Arial"/>
                <w:color w:val="000000"/>
                <w:sz w:val="22"/>
                <w:lang w:eastAsia="en-US"/>
              </w:rPr>
            </w:r>
          </w:p>
        </w:tc>
        <w:tc>
          <w:tcPr>
            <w:tcW w:w="468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rPr>
            </w:pPr>
            <w:r>
              <w:rPr>
                <w:rFonts w:cs="Arial" w:ascii="Arial" w:hAnsi="Arial"/>
                <w:color w:val="000000"/>
                <w:sz w:val="22"/>
                <w:lang w:eastAsia="en-US"/>
              </w:rPr>
              <w:t xml:space="preserve">Subject to credit approval by FleetBoston and Enron.  </w:t>
              <w:tab/>
            </w:r>
          </w:p>
        </w:tc>
      </w:tr>
      <w:tr>
        <w:trPr/>
        <w:tc>
          <w:tcPr>
            <w:tcW w:w="423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color w:val="000000"/>
                <w:sz w:val="22"/>
              </w:rPr>
            </w:pPr>
            <w:r>
              <w:rPr>
                <w:rFonts w:cs="Arial" w:ascii="Arial" w:hAnsi="Arial"/>
                <w:color w:val="000000"/>
                <w:sz w:val="22"/>
                <w:lang w:eastAsia="en-US"/>
              </w:rPr>
              <w:t>Credit Review:</w:t>
            </w:r>
          </w:p>
        </w:tc>
        <w:tc>
          <w:tcPr>
            <w:tcW w:w="468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rPr>
            </w:pPr>
            <w:r>
              <w:rPr>
                <w:rFonts w:cs="Arial" w:ascii="Arial" w:hAnsi="Arial"/>
                <w:color w:val="000000"/>
                <w:sz w:val="22"/>
                <w:lang w:eastAsia="en-US"/>
              </w:rPr>
              <w:t>Gas participants subject to ongoing financial review as deemed appropriate by FleetBoston.</w:t>
            </w:r>
          </w:p>
        </w:tc>
      </w:tr>
      <w:tr>
        <w:trPr/>
        <w:tc>
          <w:tcPr>
            <w:tcW w:w="423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color w:val="000000"/>
                <w:sz w:val="22"/>
              </w:rPr>
            </w:pPr>
            <w:r>
              <w:rPr>
                <w:rFonts w:cs="Arial" w:ascii="Arial" w:hAnsi="Arial"/>
                <w:color w:val="000000"/>
                <w:sz w:val="22"/>
                <w:lang w:eastAsia="en-US"/>
              </w:rPr>
              <w:t>Payment Terms:</w:t>
              <w:tab/>
            </w:r>
          </w:p>
        </w:tc>
        <w:tc>
          <w:tcPr>
            <w:tcW w:w="468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lang w:eastAsia="en-US"/>
              </w:rPr>
            </w:pPr>
            <w:r>
              <w:rPr>
                <w:rFonts w:cs="Arial" w:ascii="Arial" w:hAnsi="Arial"/>
                <w:color w:val="000000"/>
                <w:sz w:val="22"/>
                <w:lang w:eastAsia="en-US"/>
              </w:rPr>
              <w:t>FleetBoston shall pay producers based on:</w:t>
            </w:r>
          </w:p>
          <w:p>
            <w:pPr>
              <w:pStyle w:val="Normal"/>
              <w:numPr>
                <w:ilvl w:val="0"/>
                <w:numId w:val="5"/>
              </w:numPr>
              <w:rPr>
                <w:rFonts w:ascii="Arial" w:hAnsi="Arial" w:cs="Arial"/>
                <w:color w:val="000000"/>
                <w:sz w:val="22"/>
                <w:lang w:eastAsia="en-US"/>
              </w:rPr>
            </w:pPr>
            <w:r>
              <w:rPr>
                <w:rFonts w:cs="Arial" w:ascii="Arial" w:hAnsi="Arial"/>
                <w:color w:val="000000"/>
                <w:sz w:val="22"/>
                <w:lang w:eastAsia="en-US"/>
              </w:rPr>
              <w:t xml:space="preserve">The date requested by the gas producer; </w:t>
            </w:r>
          </w:p>
          <w:p>
            <w:pPr>
              <w:pStyle w:val="Normal"/>
              <w:numPr>
                <w:ilvl w:val="0"/>
                <w:numId w:val="5"/>
              </w:numPr>
              <w:rPr>
                <w:rFonts w:ascii="Arial" w:hAnsi="Arial" w:cs="Arial"/>
                <w:color w:val="000000"/>
                <w:sz w:val="22"/>
                <w:lang w:eastAsia="en-US"/>
              </w:rPr>
            </w:pPr>
            <w:r>
              <w:rPr>
                <w:rFonts w:cs="Arial" w:ascii="Arial" w:hAnsi="Arial"/>
                <w:color w:val="000000"/>
                <w:sz w:val="22"/>
                <w:lang w:eastAsia="en-US"/>
              </w:rPr>
              <w:t>The interest rate determined by FleetBoston; and</w:t>
            </w:r>
          </w:p>
          <w:p>
            <w:pPr>
              <w:pStyle w:val="Normal"/>
              <w:numPr>
                <w:ilvl w:val="0"/>
                <w:numId w:val="5"/>
              </w:numPr>
              <w:rPr>
                <w:rFonts w:ascii="Arial" w:hAnsi="Arial" w:cs="Arial"/>
                <w:color w:val="000000"/>
                <w:sz w:val="22"/>
              </w:rPr>
            </w:pPr>
            <w:r>
              <w:rPr>
                <w:rFonts w:cs="Arial" w:ascii="Arial" w:hAnsi="Arial"/>
                <w:color w:val="000000"/>
                <w:sz w:val="22"/>
                <w:lang w:eastAsia="en-US"/>
              </w:rPr>
              <w:t>The "Specified Volume" percentage set by CommodityLogic.</w:t>
            </w:r>
          </w:p>
        </w:tc>
      </w:tr>
    </w:tbl>
    <w:p>
      <w:pPr>
        <w:pStyle w:val="Normal"/>
        <w:rPr/>
      </w:pPr>
      <w:r>
        <w:rPr/>
      </w:r>
    </w:p>
    <w:p>
      <w:pPr>
        <w:pStyle w:val="Normal"/>
        <w:jc w:val="center"/>
        <w:rPr/>
      </w:pPr>
      <w:r>
        <w:rPr/>
        <w:t>Business</w:t>
      </w:r>
    </w:p>
    <w:tbl>
      <w:tblPr>
        <w:tblW w:w="8910" w:type="dxa"/>
        <w:jc w:val="start"/>
        <w:tblInd w:w="-162" w:type="dxa"/>
        <w:tblLayout w:type="fixed"/>
        <w:tblCellMar>
          <w:top w:w="0" w:type="dxa"/>
          <w:start w:w="108" w:type="dxa"/>
          <w:bottom w:w="0" w:type="dxa"/>
          <w:end w:w="108" w:type="dxa"/>
        </w:tblCellMar>
      </w:tblPr>
      <w:tblGrid>
        <w:gridCol w:w="4230"/>
        <w:gridCol w:w="4680"/>
      </w:tblGrid>
      <w:tr>
        <w:trPr/>
        <w:tc>
          <w:tcPr>
            <w:tcW w:w="423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rPr>
            </w:pPr>
            <w:r>
              <w:rPr>
                <w:rFonts w:cs="Arial" w:ascii="Arial" w:hAnsi="Arial"/>
                <w:sz w:val="22"/>
              </w:rPr>
              <w:t>Fleet Becomes the Exclusive Bank For the Commodity Crossroads Hub</w:t>
            </w:r>
          </w:p>
        </w:tc>
        <w:tc>
          <w:tcPr>
            <w:tcW w:w="4680" w:type="dxa"/>
            <w:tcBorders>
              <w:top w:val="single" w:sz="6" w:space="0" w:color="000080"/>
              <w:start w:val="single" w:sz="6" w:space="0" w:color="000080"/>
              <w:bottom w:val="single" w:sz="6" w:space="0" w:color="000080"/>
              <w:end w:val="single" w:sz="6" w:space="0" w:color="000080"/>
            </w:tcBorders>
          </w:tcPr>
          <w:p>
            <w:pPr>
              <w:pStyle w:val="BodyText"/>
              <w:rPr>
                <w:rFonts w:ascii="Arial" w:hAnsi="Arial" w:cs="Arial"/>
              </w:rPr>
            </w:pPr>
            <w:r>
              <w:rPr>
                <w:rFonts w:cs="Arial" w:ascii="Arial" w:hAnsi="Arial"/>
              </w:rPr>
              <w:t>Fleet provides exclusive banking services (settlement, payment and clearing) to the hub participants. (See Item 26)</w:t>
            </w:r>
          </w:p>
        </w:tc>
      </w:tr>
      <w:tr>
        <w:trPr/>
        <w:tc>
          <w:tcPr>
            <w:tcW w:w="423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rPr>
            </w:pPr>
            <w:r>
              <w:rPr>
                <w:rFonts w:cs="Arial" w:ascii="Arial" w:hAnsi="Arial"/>
                <w:sz w:val="22"/>
              </w:rPr>
              <w:t xml:space="preserve">Fleet’s Rights Outside of North America </w:t>
            </w:r>
          </w:p>
        </w:tc>
        <w:tc>
          <w:tcPr>
            <w:tcW w:w="468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If Enron expands CommodityLogic to markets outside of North America (during Fleet’s period of exclusivity) Fleet has right of first refusal to provide products and services to the respective market constituents.</w:t>
            </w:r>
          </w:p>
        </w:tc>
      </w:tr>
      <w:tr>
        <w:trPr/>
        <w:tc>
          <w:tcPr>
            <w:tcW w:w="423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rPr>
            </w:pPr>
            <w:r>
              <w:rPr>
                <w:rFonts w:cs="Arial" w:ascii="Arial" w:hAnsi="Arial"/>
                <w:sz w:val="22"/>
              </w:rPr>
              <w:t>Basis Point Spread to Enron</w:t>
            </w:r>
          </w:p>
        </w:tc>
        <w:tc>
          <w:tcPr>
            <w:tcW w:w="4680" w:type="dxa"/>
            <w:tcBorders>
              <w:top w:val="single" w:sz="6" w:space="0" w:color="000080"/>
              <w:start w:val="single" w:sz="6" w:space="0" w:color="000080"/>
              <w:bottom w:val="single" w:sz="6" w:space="0" w:color="000080"/>
              <w:end w:val="single" w:sz="6" w:space="0" w:color="000080"/>
            </w:tcBorders>
          </w:tcPr>
          <w:p>
            <w:pPr>
              <w:pStyle w:val="Normal"/>
              <w:rPr/>
            </w:pPr>
            <w:del w:id="2" w:author="jc2534" w:date="2001-04-17T14:42:00Z">
              <w:r>
                <w:rPr>
                  <w:rFonts w:cs="Arial" w:ascii="Arial" w:hAnsi="Arial"/>
                  <w:sz w:val="22"/>
                </w:rPr>
                <w:delText>+/- 10 bp</w:delText>
              </w:r>
            </w:del>
            <w:ins w:id="3" w:author="jc2534" w:date="2001-04-17T14:42:00Z">
              <w:r>
                <w:rPr>
                  <w:rFonts w:cs="Arial" w:ascii="Arial" w:hAnsi="Arial"/>
                  <w:sz w:val="22"/>
                </w:rPr>
                <w:t xml:space="preserve"> </w:t>
              </w:r>
            </w:ins>
            <w:r>
              <w:rPr>
                <w:rFonts w:cs="Arial" w:ascii="Arial" w:hAnsi="Arial"/>
                <w:sz w:val="22"/>
              </w:rPr>
              <w:t>T</w:t>
            </w:r>
            <w:ins w:id="4" w:author="jc2534" w:date="2001-04-17T14:42:00Z">
              <w:r>
                <w:rPr>
                  <w:rFonts w:cs="Arial" w:ascii="Arial" w:hAnsi="Arial"/>
                  <w:sz w:val="22"/>
                </w:rPr>
                <w:t>BD</w:t>
              </w:r>
            </w:ins>
            <w:r>
              <w:rPr>
                <w:rFonts w:cs="Arial" w:ascii="Arial" w:hAnsi="Arial"/>
                <w:sz w:val="22"/>
              </w:rPr>
              <w:t xml:space="preserve"> (actual basis points will be based on deal volume).</w:t>
            </w:r>
          </w:p>
        </w:tc>
      </w:tr>
      <w:tr>
        <w:trPr/>
        <w:tc>
          <w:tcPr>
            <w:tcW w:w="423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rPr>
            </w:pPr>
            <w:r>
              <w:rPr>
                <w:rFonts w:cs="Arial" w:ascii="Arial" w:hAnsi="Arial"/>
                <w:sz w:val="22"/>
              </w:rPr>
              <w:t>Transaction Fee to Enron if Enron is Not the Principal</w:t>
            </w:r>
          </w:p>
        </w:tc>
        <w:tc>
          <w:tcPr>
            <w:tcW w:w="468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Revenue share to be determined.</w:t>
            </w:r>
          </w:p>
        </w:tc>
      </w:tr>
      <w:tr>
        <w:trPr/>
        <w:tc>
          <w:tcPr>
            <w:tcW w:w="4230" w:type="dxa"/>
            <w:tcBorders>
              <w:top w:val="single" w:sz="6" w:space="0" w:color="000080"/>
              <w:start w:val="single" w:sz="6" w:space="0" w:color="000080"/>
              <w:bottom w:val="single" w:sz="6" w:space="0" w:color="000080"/>
              <w:end w:val="single" w:sz="6" w:space="0" w:color="000080"/>
            </w:tcBorders>
          </w:tcPr>
          <w:p>
            <w:pPr>
              <w:pStyle w:val="Normal"/>
              <w:numPr>
                <w:ilvl w:val="0"/>
                <w:numId w:val="4"/>
              </w:numPr>
              <w:tabs>
                <w:tab w:val="clear" w:pos="720"/>
                <w:tab w:val="left" w:pos="420" w:leader="none"/>
              </w:tabs>
              <w:ind w:hanging="360" w:start="420" w:end="0"/>
              <w:rPr>
                <w:rFonts w:ascii="Arial" w:hAnsi="Arial" w:cs="Arial"/>
                <w:sz w:val="22"/>
              </w:rPr>
            </w:pPr>
            <w:r>
              <w:rPr>
                <w:rFonts w:cs="Arial" w:ascii="Arial" w:hAnsi="Arial"/>
                <w:sz w:val="22"/>
              </w:rPr>
              <w:t>Equity in CommodityLogic</w:t>
            </w:r>
          </w:p>
        </w:tc>
        <w:tc>
          <w:tcPr>
            <w:tcW w:w="468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If Enron subsequently offers equity interests in Commodity Crossroads, Fleet may reclassify a %TBD of the initial license fee as equity in Commodity Crossroads. Fleet will negotiate with Enron in good faith the percentage equity interest received.</w:t>
            </w:r>
          </w:p>
        </w:tc>
      </w:tr>
      <w:tr>
        <w:trPr/>
        <w:tc>
          <w:tcPr>
            <w:tcW w:w="4230" w:type="dxa"/>
            <w:tcBorders>
              <w:top w:val="single" w:sz="6" w:space="0" w:color="000080"/>
              <w:start w:val="single" w:sz="6" w:space="0" w:color="000080"/>
              <w:bottom w:val="single" w:sz="6" w:space="0" w:color="000080"/>
              <w:end w:val="single" w:sz="6" w:space="0" w:color="000080"/>
            </w:tcBorders>
          </w:tcPr>
          <w:p>
            <w:pPr>
              <w:pStyle w:val="Normal"/>
              <w:numPr>
                <w:ilvl w:val="0"/>
                <w:numId w:val="4"/>
              </w:numPr>
              <w:tabs>
                <w:tab w:val="clear" w:pos="720"/>
                <w:tab w:val="left" w:pos="420" w:leader="none"/>
              </w:tabs>
              <w:ind w:hanging="360" w:start="420" w:end="0"/>
              <w:rPr>
                <w:rFonts w:ascii="Arial" w:hAnsi="Arial" w:cs="Arial"/>
                <w:sz w:val="22"/>
              </w:rPr>
            </w:pPr>
            <w:r>
              <w:rPr>
                <w:rFonts w:cs="Arial" w:ascii="Arial" w:hAnsi="Arial"/>
                <w:sz w:val="22"/>
              </w:rPr>
              <w:t>Advisory Capacity</w:t>
            </w:r>
          </w:p>
        </w:tc>
        <w:tc>
          <w:tcPr>
            <w:tcW w:w="468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Fleet will maintain an advisory board role with the opportunity to influence future release functionality, new commodity markets, etc.</w:t>
            </w:r>
          </w:p>
        </w:tc>
      </w:tr>
      <w:tr>
        <w:trPr/>
        <w:tc>
          <w:tcPr>
            <w:tcW w:w="4230" w:type="dxa"/>
            <w:tcBorders>
              <w:top w:val="single" w:sz="6" w:space="0" w:color="000080"/>
              <w:start w:val="single" w:sz="6" w:space="0" w:color="000080"/>
              <w:bottom w:val="single" w:sz="6" w:space="0" w:color="000080"/>
              <w:end w:val="single" w:sz="6" w:space="0" w:color="000080"/>
            </w:tcBorders>
          </w:tcPr>
          <w:p>
            <w:pPr>
              <w:pStyle w:val="Normal"/>
              <w:numPr>
                <w:ilvl w:val="0"/>
                <w:numId w:val="4"/>
              </w:numPr>
              <w:tabs>
                <w:tab w:val="clear" w:pos="720"/>
                <w:tab w:val="left" w:pos="420" w:leader="none"/>
              </w:tabs>
              <w:ind w:hanging="360" w:start="420" w:end="0"/>
              <w:rPr>
                <w:rFonts w:ascii="Arial" w:hAnsi="Arial" w:cs="Arial"/>
                <w:color w:val="000000"/>
                <w:sz w:val="22"/>
              </w:rPr>
            </w:pPr>
            <w:r>
              <w:rPr>
                <w:rFonts w:cs="Arial" w:ascii="Arial" w:hAnsi="Arial"/>
                <w:color w:val="000000"/>
                <w:sz w:val="22"/>
              </w:rPr>
              <w:t xml:space="preserve">Right to Audit </w:t>
            </w:r>
          </w:p>
        </w:tc>
        <w:tc>
          <w:tcPr>
            <w:tcW w:w="468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rPr>
            </w:pPr>
            <w:r>
              <w:rPr>
                <w:rFonts w:cs="Arial" w:ascii="Arial" w:hAnsi="Arial"/>
                <w:color w:val="000000"/>
                <w:sz w:val="22"/>
              </w:rPr>
              <w:t>Fleet reserves the right to audit - Compliance, Security, SAS70 (Financial)</w:t>
            </w:r>
          </w:p>
        </w:tc>
      </w:tr>
    </w:tbl>
    <w:p>
      <w:pPr>
        <w:pStyle w:val="Normal"/>
        <w:jc w:val="center"/>
        <w:rPr>
          <w:rFonts w:ascii="Arial" w:hAnsi="Arial" w:cs="Arial"/>
          <w:b/>
          <w:sz w:val="22"/>
        </w:rPr>
      </w:pPr>
      <w:r>
        <w:rPr>
          <w:rFonts w:cs="Arial" w:ascii="Arial" w:hAnsi="Arial"/>
          <w:b/>
          <w:sz w:val="22"/>
        </w:rPr>
      </w:r>
    </w:p>
    <w:p>
      <w:pPr>
        <w:pStyle w:val="Normal"/>
        <w:jc w:val="center"/>
        <w:rPr/>
      </w:pPr>
      <w:r>
        <w:rPr/>
        <w:t>Technology</w:t>
      </w:r>
    </w:p>
    <w:tbl>
      <w:tblPr>
        <w:tblW w:w="8910" w:type="dxa"/>
        <w:jc w:val="start"/>
        <w:tblInd w:w="-162" w:type="dxa"/>
        <w:tblLayout w:type="fixed"/>
        <w:tblCellMar>
          <w:top w:w="0" w:type="dxa"/>
          <w:start w:w="108" w:type="dxa"/>
          <w:bottom w:w="0" w:type="dxa"/>
          <w:end w:w="108" w:type="dxa"/>
        </w:tblCellMar>
      </w:tblPr>
      <w:tblGrid>
        <w:gridCol w:w="4230"/>
        <w:gridCol w:w="4680"/>
      </w:tblGrid>
      <w:tr>
        <w:trPr/>
        <w:tc>
          <w:tcPr>
            <w:tcW w:w="423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rPr>
            </w:pPr>
            <w:r>
              <w:rPr>
                <w:rFonts w:cs="Arial" w:ascii="Arial" w:hAnsi="Arial"/>
                <w:sz w:val="22"/>
              </w:rPr>
              <w:t>Annual Hosting Fee Payable to Enron</w:t>
            </w:r>
          </w:p>
        </w:tc>
        <w:tc>
          <w:tcPr>
            <w:tcW w:w="468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$300,000</w:t>
            </w:r>
          </w:p>
        </w:tc>
      </w:tr>
      <w:tr>
        <w:trPr/>
        <w:tc>
          <w:tcPr>
            <w:tcW w:w="423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rPr>
            </w:pPr>
            <w:r>
              <w:rPr>
                <w:rFonts w:cs="Arial" w:ascii="Arial" w:hAnsi="Arial"/>
                <w:sz w:val="22"/>
              </w:rPr>
              <w:t>Annual Maintenance Fee Payable to Enron</w:t>
            </w:r>
          </w:p>
        </w:tc>
        <w:tc>
          <w:tcPr>
            <w:tcW w:w="4680" w:type="dxa"/>
            <w:tcBorders>
              <w:top w:val="single" w:sz="6" w:space="0" w:color="000080"/>
              <w:start w:val="single" w:sz="6" w:space="0" w:color="000080"/>
              <w:bottom w:val="single" w:sz="6" w:space="0" w:color="000080"/>
              <w:end w:val="single" w:sz="6" w:space="0" w:color="000080"/>
            </w:tcBorders>
          </w:tcPr>
          <w:p>
            <w:pPr>
              <w:pStyle w:val="Normal"/>
              <w:numPr>
                <w:ilvl w:val="0"/>
                <w:numId w:val="3"/>
              </w:numPr>
              <w:rPr>
                <w:rFonts w:ascii="Arial" w:hAnsi="Arial" w:cs="Arial"/>
                <w:sz w:val="22"/>
              </w:rPr>
            </w:pPr>
            <w:r>
              <w:rPr>
                <w:rFonts w:cs="Arial" w:ascii="Arial" w:hAnsi="Arial"/>
                <w:sz w:val="22"/>
              </w:rPr>
              <w:t>First year's fee included in license fee.</w:t>
            </w:r>
          </w:p>
          <w:p>
            <w:pPr>
              <w:pStyle w:val="Normal"/>
              <w:numPr>
                <w:ilvl w:val="0"/>
                <w:numId w:val="3"/>
              </w:numPr>
              <w:rPr>
                <w:rFonts w:ascii="Arial" w:hAnsi="Arial" w:cs="Arial"/>
                <w:i/>
                <w:i/>
                <w:sz w:val="22"/>
              </w:rPr>
            </w:pPr>
            <w:r>
              <w:rPr>
                <w:rFonts w:cs="Arial" w:ascii="Arial" w:hAnsi="Arial"/>
                <w:sz w:val="22"/>
              </w:rPr>
              <w:t>Thereafter: $150,000.</w:t>
            </w:r>
          </w:p>
          <w:p>
            <w:pPr>
              <w:pStyle w:val="Normal"/>
              <w:numPr>
                <w:ilvl w:val="0"/>
                <w:numId w:val="3"/>
              </w:numPr>
              <w:rPr>
                <w:rFonts w:ascii="Arial" w:hAnsi="Arial" w:cs="Arial"/>
                <w:i/>
                <w:i/>
                <w:sz w:val="22"/>
              </w:rPr>
            </w:pPr>
            <w:r>
              <w:rPr>
                <w:rFonts w:cs="Arial" w:ascii="Arial" w:hAnsi="Arial"/>
                <w:sz w:val="22"/>
              </w:rPr>
              <w:t xml:space="preserve">To include 2.1 and 2.2. version upgrades plus rights to V3.0 </w:t>
            </w:r>
          </w:p>
        </w:tc>
      </w:tr>
      <w:tr>
        <w:trPr/>
        <w:tc>
          <w:tcPr>
            <w:tcW w:w="423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rPr>
            </w:pPr>
            <w:r>
              <w:rPr>
                <w:rFonts w:cs="Arial" w:ascii="Arial" w:hAnsi="Arial"/>
                <w:sz w:val="22"/>
              </w:rPr>
              <w:t>BankLogic Software in Compliance with Banking, Regulatory and Other Technology Standards</w:t>
            </w:r>
          </w:p>
        </w:tc>
        <w:tc>
          <w:tcPr>
            <w:tcW w:w="468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 xml:space="preserve">Enron will modify the software to meet banking, regulatory, and other technology standards. </w:t>
            </w:r>
          </w:p>
        </w:tc>
      </w:tr>
      <w:tr>
        <w:trPr/>
        <w:tc>
          <w:tcPr>
            <w:tcW w:w="423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rPr>
            </w:pPr>
            <w:r>
              <w:rPr>
                <w:rFonts w:cs="Arial" w:ascii="Arial" w:hAnsi="Arial"/>
                <w:sz w:val="22"/>
              </w:rPr>
              <w:t>Technical Due Diligence</w:t>
            </w:r>
          </w:p>
        </w:tc>
        <w:tc>
          <w:tcPr>
            <w:tcW w:w="468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Fleet has the right to review and assess all technological environments, development resources and methodologies and other practices, software code, and other aspects necessary to conduct a technical due diligence prior to Fleet’s agreement to specific terms and conditions.</w:t>
            </w:r>
          </w:p>
        </w:tc>
      </w:tr>
      <w:tr>
        <w:trPr/>
        <w:tc>
          <w:tcPr>
            <w:tcW w:w="423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rPr>
            </w:pPr>
            <w:r>
              <w:rPr>
                <w:rFonts w:cs="Arial" w:ascii="Arial" w:hAnsi="Arial"/>
                <w:sz w:val="22"/>
              </w:rPr>
              <w:t>Support of Banking Services</w:t>
            </w:r>
          </w:p>
        </w:tc>
        <w:tc>
          <w:tcPr>
            <w:tcW w:w="468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Enron will modify BankLogic and/or CommodityLogic software, as necessary, to support the banking services discussed in Item 15.</w:t>
            </w:r>
          </w:p>
        </w:tc>
      </w:tr>
    </w:tbl>
    <w:p>
      <w:pPr>
        <w:pStyle w:val="Normal"/>
        <w:rPr>
          <w:rFonts w:ascii="Arial" w:hAnsi="Arial" w:cs="Arial"/>
          <w:sz w:val="22"/>
        </w:rPr>
      </w:pPr>
      <w:r>
        <w:rPr>
          <w:rFonts w:cs="Arial" w:ascii="Arial" w:hAnsi="Arial"/>
          <w:sz w:val="22"/>
        </w:rPr>
      </w:r>
    </w:p>
    <w:p>
      <w:pPr>
        <w:pStyle w:val="Normal"/>
        <w:jc w:val="both"/>
        <w:rPr>
          <w:rFonts w:ascii="Arial" w:hAnsi="Arial" w:cs="Arial"/>
          <w:i/>
          <w:i/>
          <w:color w:val="000000"/>
          <w:sz w:val="22"/>
          <w:lang w:eastAsia="en-US"/>
        </w:rPr>
      </w:pPr>
      <w:r>
        <w:rPr>
          <w:rFonts w:cs="Arial" w:ascii="Arial" w:hAnsi="Arial"/>
          <w:i/>
          <w:color w:val="000000"/>
          <w:sz w:val="22"/>
          <w:lang w:eastAsia="en-US"/>
        </w:rPr>
        <w:t>The proposed terms and conditions summarized herein are for discussion purposes only and do not constitute an offer, agreement, or commitment to lend.  The actual terms and conditions upon which Fleet National Bank (“Fleet”) might provide credit to Enron Corporation are subject to satisfactory completion of due diligence, credit approval, satisfactory review and execution of documentation, and such other terms and conditions as may be determined by Fleet and their counsel.</w:t>
      </w:r>
    </w:p>
    <w:p>
      <w:pPr>
        <w:pStyle w:val="Normal"/>
        <w:rPr>
          <w:rFonts w:ascii="Arial" w:hAnsi="Arial" w:cs="Arial"/>
          <w:i/>
          <w:i/>
          <w:color w:val="000000"/>
          <w:sz w:val="22"/>
          <w:lang w:eastAsia="en-US"/>
        </w:rPr>
      </w:pPr>
      <w:r>
        <w:rPr>
          <w:rFonts w:cs="Arial" w:ascii="Arial" w:hAnsi="Arial"/>
          <w:i/>
          <w:color w:val="000000"/>
          <w:sz w:val="22"/>
          <w:lang w:eastAsia="en-US"/>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w:t>
    </w:r>
    <w:r>
      <w:rPr>
        <w:rStyle w:val="PageNumber"/>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i/>
        <w:i/>
      </w:rPr>
    </w:pPr>
    <w:r>
      <w:rPr>
        <w:rFonts w:cs="Arial" w:ascii="Arial" w:hAnsi="Arial"/>
        <w:b/>
        <w:i/>
      </w:rPr>
      <w:t>CONFIDENTIAL</w:t>
    </w:r>
  </w:p>
  <w:p>
    <w:pPr>
      <w:pStyle w:val="Header"/>
      <w:jc w:val="center"/>
      <w:rPr>
        <w:rFonts w:ascii="Arial" w:hAnsi="Arial" w:cs="Arial"/>
        <w:b/>
        <w:i/>
        <w:i/>
      </w:rPr>
    </w:pPr>
    <w:r>
      <w:rPr>
        <w:rFonts w:cs="Arial" w:ascii="Arial" w:hAnsi="Arial"/>
        <w:b/>
        <w:i/>
      </w:rPr>
    </w:r>
  </w:p>
  <w:p>
    <w:pPr>
      <w:pStyle w:val="Header"/>
      <w:jc w:val="center"/>
      <w:rPr>
        <w:rFonts w:ascii="Arial" w:hAnsi="Arial" w:cs="Arial"/>
        <w:b/>
        <w:sz w:val="22"/>
      </w:rPr>
    </w:pPr>
    <w:r>
      <w:rPr>
        <w:rFonts w:cs="Arial" w:ascii="Arial" w:hAnsi="Arial"/>
        <w:b/>
        <w:sz w:val="22"/>
      </w:rPr>
      <w:t>Enron CommodityLogic</w:t>
    </w:r>
  </w:p>
  <w:p>
    <w:pPr>
      <w:pStyle w:val="Header"/>
      <w:jc w:val="center"/>
      <w:rPr>
        <w:rFonts w:ascii="Arial" w:hAnsi="Arial" w:cs="Arial"/>
        <w:b/>
        <w:sz w:val="22"/>
      </w:rPr>
    </w:pPr>
    <w:r>
      <w:rPr>
        <w:rFonts w:cs="Arial" w:ascii="Arial" w:hAnsi="Arial"/>
        <w:b/>
        <w:sz w:val="22"/>
      </w:rPr>
    </w:r>
  </w:p>
  <w:p>
    <w:pPr>
      <w:pStyle w:val="Header"/>
      <w:jc w:val="center"/>
      <w:rPr>
        <w:rFonts w:ascii="Arial" w:hAnsi="Arial" w:cs="Arial"/>
        <w:b/>
      </w:rPr>
    </w:pPr>
    <w:r>
      <w:rPr>
        <w:rFonts w:cs="Arial" w:ascii="Arial" w:hAnsi="Arial"/>
        <w:b/>
      </w:rPr>
      <w:t>Terms and Conditions -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color w:val="FFFFFF"/>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Book Antiqua" w:hAnsi="Book Antiqua" w:cs="Book Antiqua"/>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2001-04-19T19:33:00Z</dcterms:created>
  <dc:creator>John Belive</dc:creator>
  <dc:description/>
  <dc:language>en-CA</dc:language>
  <cp:lastModifiedBy>tb6855</cp:lastModifiedBy>
  <cp:lastPrinted>2001-04-19T17:14:00Z</cp:lastPrinted>
  <dcterms:modified xsi:type="dcterms:W3CDTF">2001-04-19T19:33:00Z</dcterms:modified>
  <cp:revision>2</cp:revision>
  <dc:subject/>
  <dc:title>Enron Terms</dc:title>
</cp:coreProperties>
</file>