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rFonts w:cs="Arial" w:ascii="Arial" w:hAnsi="Arial"/>
        </w:rPr>
        <w:t>DRAFT</w:t>
      </w:r>
      <w:ins w:id="0" w:author="Peter Krenkel" w:date="2001-04-26T17:30:00Z">
        <w:r>
          <w:rPr>
            <w:rFonts w:cs="Arial" w:ascii="Arial" w:hAnsi="Arial"/>
          </w:rPr>
          <w:t xml:space="preserve"> #2</w:t>
        </w:r>
      </w:ins>
      <w:r>
        <w:rPr>
          <w:rFonts w:cs="Arial" w:ascii="Arial" w:hAnsi="Arial"/>
        </w:rPr>
        <w:t xml:space="preserve"> PRESS RELEASE</w:t>
      </w:r>
    </w:p>
    <w:p>
      <w:pPr>
        <w:pStyle w:val="Normal"/>
        <w:rPr>
          <w:rFonts w:ascii="Arial" w:hAnsi="Arial" w:cs="Arial"/>
        </w:rPr>
      </w:pPr>
      <w:r>
        <w:rPr>
          <w:rFonts w:cs="Arial" w:ascii="Arial" w:hAnsi="Arial"/>
        </w:rPr>
      </w:r>
    </w:p>
    <w:p>
      <w:pPr>
        <w:pStyle w:val="Heading3"/>
        <w:ind w:hanging="0" w:start="0"/>
        <w:jc w:val="center"/>
        <w:rPr>
          <w:rFonts w:ascii="Arial" w:hAnsi="Arial" w:cs="Arial"/>
        </w:rPr>
      </w:pPr>
      <w:r>
        <w:rPr>
          <w:rFonts w:cs="Arial" w:ascii="Arial" w:hAnsi="Arial"/>
        </w:rPr>
        <w:t>ENRON AGREES TO PROVIDE MARKET DATA TO NGX</w:t>
      </w:r>
    </w:p>
    <w:p>
      <w:pPr>
        <w:pStyle w:val="Normal"/>
        <w:jc w:val="center"/>
        <w:rPr>
          <w:rFonts w:ascii="Arial" w:hAnsi="Arial" w:cs="Arial"/>
          <w:b/>
          <w:bCs/>
        </w:rPr>
      </w:pPr>
      <w:r>
        <w:rPr>
          <w:rFonts w:cs="Arial" w:ascii="Arial" w:hAnsi="Arial"/>
          <w:b/>
          <w:bCs/>
        </w:rPr>
      </w:r>
    </w:p>
    <w:p>
      <w:pPr>
        <w:pStyle w:val="Heading2"/>
        <w:ind w:hanging="0" w:start="0"/>
        <w:rPr>
          <w:rFonts w:ascii="Arial" w:hAnsi="Arial" w:cs="Arial"/>
        </w:rPr>
      </w:pPr>
      <w:r>
        <w:rPr>
          <w:rFonts w:cs="Arial" w:ascii="Arial" w:hAnsi="Arial"/>
        </w:rPr>
        <w:t>FOR IMMEDIATE RELEASE                                                     ----, April --, 2001</w:t>
      </w:r>
    </w:p>
    <w:p>
      <w:pPr>
        <w:pStyle w:val="Normal"/>
        <w:rPr>
          <w:rFonts w:ascii="Arial" w:hAnsi="Arial" w:cs="Arial"/>
        </w:rPr>
      </w:pPr>
      <w:r>
        <w:rPr>
          <w:rFonts w:cs="Arial" w:ascii="Arial" w:hAnsi="Arial"/>
        </w:rPr>
      </w:r>
    </w:p>
    <w:p>
      <w:pPr>
        <w:pStyle w:val="Normal"/>
        <w:rPr/>
      </w:pPr>
      <w:r>
        <w:rPr>
          <w:rFonts w:cs="Arial" w:ascii="Arial" w:hAnsi="Arial"/>
          <w:b/>
          <w:bCs/>
        </w:rPr>
        <w:t>Calgary, Alberta</w:t>
      </w:r>
      <w:r>
        <w:rPr>
          <w:rFonts w:cs="Arial" w:ascii="Arial" w:hAnsi="Arial"/>
        </w:rPr>
        <w:t xml:space="preserve"> - NGX Canada Inc. (NGX), a wholly owned subsidiary of OM Gruppen AB (OMG)</w:t>
      </w:r>
      <w:ins w:id="1" w:author="ethode" w:date="2001-04-27T15:20:00Z">
        <w:r>
          <w:rPr>
            <w:rFonts w:cs="Arial" w:ascii="Arial" w:hAnsi="Arial"/>
          </w:rPr>
          <w:t>,</w:t>
        </w:r>
      </w:ins>
      <w:r>
        <w:rPr>
          <w:rFonts w:cs="Arial" w:ascii="Arial" w:hAnsi="Arial"/>
        </w:rPr>
        <w:t xml:space="preserve"> today announced that an arrangement has been made with Enron Canada Corp</w:t>
      </w:r>
      <w:del w:id="2" w:author="ethode" w:date="2001-04-27T15:21:00Z">
        <w:r>
          <w:rPr>
            <w:rFonts w:cs="Arial" w:ascii="Arial" w:hAnsi="Arial"/>
          </w:rPr>
          <w:delText>oration</w:delText>
        </w:r>
      </w:del>
      <w:r>
        <w:rPr>
          <w:rFonts w:cs="Arial" w:ascii="Arial" w:hAnsi="Arial"/>
        </w:rPr>
        <w:t xml:space="preserve"> (Enron)</w:t>
      </w:r>
      <w:ins w:id="3" w:author="Peter Krenkel" w:date="2001-04-25T17:51:00Z">
        <w:r>
          <w:rPr>
            <w:rFonts w:cs="Arial" w:ascii="Arial" w:hAnsi="Arial"/>
          </w:rPr>
          <w:t>, a wholly owned subsidiary of Enron Corp.,</w:t>
        </w:r>
      </w:ins>
      <w:r>
        <w:rPr>
          <w:rFonts w:cs="Arial" w:ascii="Arial" w:hAnsi="Arial"/>
        </w:rPr>
        <w:t xml:space="preserve"> whereby trading data from certain contracts listed </w:t>
      </w:r>
      <w:ins w:id="4" w:author="Peter Krenkel" w:date="2001-04-25T17:51:00Z">
        <w:r>
          <w:rPr>
            <w:rFonts w:cs="Arial" w:ascii="Arial" w:hAnsi="Arial"/>
          </w:rPr>
          <w:t>on Enron’s</w:t>
        </w:r>
      </w:ins>
      <w:del w:id="5" w:author="Peter Krenkel" w:date="2001-04-25T17:52:00Z">
        <w:r>
          <w:rPr>
            <w:rFonts w:cs="Arial" w:ascii="Arial" w:hAnsi="Arial"/>
          </w:rPr>
          <w:delText>on their</w:delText>
        </w:r>
      </w:del>
      <w:r>
        <w:rPr>
          <w:rFonts w:cs="Arial" w:ascii="Arial" w:hAnsi="Arial"/>
        </w:rPr>
        <w:t xml:space="preserve"> online trading system, Enron</w:t>
      </w:r>
      <w:del w:id="6" w:author="ethode" w:date="2001-04-27T15:21:00Z">
        <w:r>
          <w:rPr>
            <w:rFonts w:cs="Arial" w:ascii="Arial" w:hAnsi="Arial"/>
          </w:rPr>
          <w:delText xml:space="preserve"> </w:delText>
        </w:r>
      </w:del>
      <w:r>
        <w:rPr>
          <w:rFonts w:cs="Arial" w:ascii="Arial" w:hAnsi="Arial"/>
        </w:rPr>
        <w:t>Online</w:t>
      </w:r>
      <w:del w:id="7" w:author="ethode" w:date="2001-04-27T15:21:00Z">
        <w:r>
          <w:rPr>
            <w:rFonts w:cs="Arial" w:ascii="Arial" w:hAnsi="Arial"/>
          </w:rPr>
          <w:delText>(EOL)</w:delText>
        </w:r>
      </w:del>
      <w:r>
        <w:rPr>
          <w:rFonts w:cs="Arial" w:ascii="Arial" w:hAnsi="Arial"/>
        </w:rPr>
        <w:t xml:space="preserve"> will be included in the computation of three Alberta Gas Price Indices.  </w:t>
      </w:r>
      <w:del w:id="8" w:author="Peter Krenkel" w:date="2001-04-25T17:52:00Z">
        <w:r>
          <w:rPr>
            <w:rFonts w:cs="Arial" w:ascii="Arial" w:hAnsi="Arial"/>
          </w:rPr>
          <w:delText>Literally billions of dollars of over-the-counter products clear against these indices on a monthly basis.</w:delText>
        </w:r>
      </w:del>
      <w:r>
        <w:rPr>
          <w:rFonts w:cs="Arial" w:ascii="Arial" w:hAnsi="Arial"/>
        </w:rPr>
        <w:t xml:space="preserve">  </w:t>
      </w:r>
    </w:p>
    <w:p>
      <w:pPr>
        <w:pStyle w:val="Normal"/>
        <w:rPr>
          <w:rFonts w:ascii="Arial" w:hAnsi="Arial" w:cs="Arial"/>
        </w:rPr>
      </w:pPr>
      <w:r>
        <w:rPr>
          <w:rFonts w:cs="Arial" w:ascii="Arial" w:hAnsi="Arial"/>
        </w:rPr>
      </w:r>
    </w:p>
    <w:p>
      <w:pPr>
        <w:pStyle w:val="Normal"/>
        <w:rPr/>
      </w:pPr>
      <w:r>
        <w:rPr>
          <w:rFonts w:cs="Arial" w:ascii="Arial" w:hAnsi="Arial"/>
        </w:rPr>
        <w:t>NGX acquired the AECO “C” &amp; NIT Daily Spot, One-Month Spot,</w:t>
      </w:r>
      <w:ins w:id="9" w:author="Peter Krenkel" w:date="2001-04-26T17:30:00Z">
        <w:r>
          <w:rPr>
            <w:rFonts w:cs="Arial" w:ascii="Arial" w:hAnsi="Arial"/>
          </w:rPr>
          <w:t xml:space="preserve"> and</w:t>
        </w:r>
      </w:ins>
      <w:r>
        <w:rPr>
          <w:rFonts w:cs="Arial" w:ascii="Arial" w:hAnsi="Arial"/>
        </w:rPr>
        <w:t xml:space="preserve"> Bid-Week Spot </w:t>
      </w:r>
      <w:del w:id="10" w:author="Peter Krenkel" w:date="2001-04-26T17:30:00Z">
        <w:r>
          <w:rPr>
            <w:rFonts w:cs="Arial" w:ascii="Arial" w:hAnsi="Arial"/>
          </w:rPr>
          <w:delText>and Daily Spot</w:delText>
        </w:r>
      </w:del>
      <w:r>
        <w:rPr>
          <w:rFonts w:cs="Arial" w:ascii="Arial" w:hAnsi="Arial"/>
        </w:rPr>
        <w:t xml:space="preserve"> gas price indices (Alberta Gas Price Indices) from Canadian Enerdata Ltd. last September.  Subsequent to the acquisition of the Alberta Gas Price Indices, NGX has provided real-time information to its customers on the establishment of the weighted average price indices based on transactions conducted through NGX’s trading system.  Canadian Enerdata Limited continues to publish the Alberta </w:t>
      </w:r>
      <w:ins w:id="11" w:author="Peter Krenkel" w:date="2001-04-26T17:31:00Z">
        <w:r>
          <w:rPr>
            <w:rFonts w:cs="Arial" w:ascii="Arial" w:hAnsi="Arial"/>
          </w:rPr>
          <w:t xml:space="preserve">Gas </w:t>
        </w:r>
      </w:ins>
      <w:r>
        <w:rPr>
          <w:rFonts w:cs="Arial" w:ascii="Arial" w:hAnsi="Arial"/>
        </w:rPr>
        <w:t xml:space="preserve">Price Indices in </w:t>
      </w:r>
      <w:ins w:id="12" w:author="Peter Krenkel" w:date="2001-04-26T17:31:00Z">
        <w:r>
          <w:rPr>
            <w:rFonts w:cs="Arial" w:ascii="Arial" w:hAnsi="Arial"/>
          </w:rPr>
          <w:t xml:space="preserve">the </w:t>
        </w:r>
      </w:ins>
      <w:r>
        <w:rPr>
          <w:rFonts w:cs="Arial" w:ascii="Arial" w:hAnsi="Arial"/>
        </w:rPr>
        <w:t>Canadian Gas Price Reporter.</w:t>
      </w:r>
    </w:p>
    <w:p>
      <w:pPr>
        <w:pStyle w:val="Normal"/>
        <w:rPr>
          <w:rFonts w:ascii="Arial" w:hAnsi="Arial" w:cs="Arial"/>
        </w:rPr>
      </w:pPr>
      <w:r>
        <w:rPr>
          <w:rFonts w:cs="Arial" w:ascii="Arial" w:hAnsi="Arial"/>
        </w:rPr>
      </w:r>
    </w:p>
    <w:p>
      <w:pPr>
        <w:pStyle w:val="Normal"/>
        <w:rPr/>
      </w:pPr>
      <w:r>
        <w:rPr>
          <w:rFonts w:cs="Arial" w:ascii="Arial" w:hAnsi="Arial"/>
        </w:rPr>
        <w:t>Peter Krenkel, President of NGX stated,  “We believe that inclusion of data from Enron</w:t>
      </w:r>
      <w:del w:id="13" w:author="ethode" w:date="2001-04-27T15:21:00Z">
        <w:r>
          <w:rPr>
            <w:rFonts w:cs="Arial" w:ascii="Arial" w:hAnsi="Arial"/>
          </w:rPr>
          <w:delText xml:space="preserve"> </w:delText>
        </w:r>
      </w:del>
      <w:r>
        <w:rPr>
          <w:rFonts w:cs="Arial" w:ascii="Arial" w:hAnsi="Arial"/>
        </w:rPr>
        <w:t xml:space="preserve">Online will serve to make our price indices among the best in North America.  The industry has been very supportive of the visibility and integrity we are able to bring to the Alberta Gas Price Indices, which removes the guesswork around gas price index methodology. However, </w:t>
      </w:r>
      <w:ins w:id="14" w:author="Peter Krenkel" w:date="2001-04-25T17:52:00Z">
        <w:r>
          <w:rPr>
            <w:rFonts w:cs="Arial" w:ascii="Arial" w:hAnsi="Arial"/>
          </w:rPr>
          <w:t xml:space="preserve">after reviewing the matter with Enron and other industry participants, we recognized that Enron had legitimate concerns and </w:t>
        </w:r>
      </w:ins>
      <w:ins w:id="15" w:author="Peter Krenkel" w:date="2001-04-25T17:52:00Z">
        <w:del w:id="16" w:author="Gary Gault" w:date="2001-04-26T08:13:00Z">
          <w:r>
            <w:rPr>
              <w:rFonts w:cs="Arial" w:ascii="Arial" w:hAnsi="Arial"/>
            </w:rPr>
            <w:delText xml:space="preserve">that </w:delText>
          </w:r>
        </w:del>
      </w:ins>
      <w:r>
        <w:rPr>
          <w:rFonts w:cs="Arial" w:ascii="Arial" w:hAnsi="Arial"/>
        </w:rPr>
        <w:t>the industry felt that “more is better”</w:t>
      </w:r>
      <w:ins w:id="17" w:author="Gary Gault" w:date="2001-04-26T08:13:00Z">
        <w:r>
          <w:rPr>
            <w:rFonts w:cs="Arial" w:ascii="Arial" w:hAnsi="Arial"/>
          </w:rPr>
          <w:t xml:space="preserve">. </w:t>
        </w:r>
      </w:ins>
      <w:r>
        <w:rPr>
          <w:rFonts w:cs="Arial" w:ascii="Arial" w:hAnsi="Arial"/>
        </w:rPr>
        <w:t xml:space="preserve"> </w:t>
      </w:r>
      <w:del w:id="18" w:author="Gary Gault" w:date="2001-04-26T08:13:00Z">
        <w:r>
          <w:rPr>
            <w:rFonts w:cs="Arial" w:ascii="Arial" w:hAnsi="Arial"/>
          </w:rPr>
          <w:delText xml:space="preserve">and </w:delText>
        </w:r>
      </w:del>
      <w:ins w:id="19" w:author="Gary Gault" w:date="2001-04-26T08:13:00Z">
        <w:r>
          <w:rPr>
            <w:rFonts w:cs="Arial" w:ascii="Arial" w:hAnsi="Arial"/>
          </w:rPr>
          <w:t xml:space="preserve">The </w:t>
        </w:r>
      </w:ins>
      <w:r>
        <w:rPr>
          <w:rFonts w:cs="Arial" w:ascii="Arial" w:hAnsi="Arial"/>
        </w:rPr>
        <w:t>inclusion of data from the highly liquid Enron</w:t>
      </w:r>
      <w:del w:id="20" w:author="ethode" w:date="2001-04-27T15:22:00Z">
        <w:r>
          <w:rPr>
            <w:rFonts w:cs="Arial" w:ascii="Arial" w:hAnsi="Arial"/>
          </w:rPr>
          <w:delText xml:space="preserve"> </w:delText>
        </w:r>
      </w:del>
      <w:r>
        <w:rPr>
          <w:rFonts w:cs="Arial" w:ascii="Arial" w:hAnsi="Arial"/>
        </w:rPr>
        <w:t>Online system should improve the quality of our price indices even further.”</w:t>
      </w:r>
    </w:p>
    <w:p>
      <w:pPr>
        <w:pStyle w:val="Normal"/>
        <w:rPr>
          <w:rFonts w:ascii="Arial" w:hAnsi="Arial" w:cs="Arial"/>
        </w:rPr>
      </w:pPr>
      <w:r>
        <w:rPr>
          <w:rFonts w:cs="Arial" w:ascii="Arial" w:hAnsi="Arial"/>
        </w:rPr>
      </w:r>
    </w:p>
    <w:p>
      <w:pPr>
        <w:pStyle w:val="Normal"/>
        <w:rPr/>
      </w:pPr>
      <w:r>
        <w:rPr>
          <w:rFonts w:cs="Arial" w:ascii="Arial" w:hAnsi="Arial"/>
        </w:rPr>
        <w:t>Mr. Rob Milnthorp, President and CEO of Enron Canada commented,  “We are very pleased to have</w:t>
      </w:r>
      <w:del w:id="21" w:author="ethode" w:date="2001-04-27T15:22:00Z">
        <w:r>
          <w:rPr>
            <w:rFonts w:cs="Arial" w:ascii="Arial" w:hAnsi="Arial"/>
          </w:rPr>
          <w:delText>EOL</w:delText>
        </w:r>
      </w:del>
      <w:ins w:id="22" w:author="ethode" w:date="2001-04-27T15:22:00Z">
        <w:r>
          <w:rPr>
            <w:rFonts w:cs="Arial" w:ascii="Arial" w:hAnsi="Arial"/>
          </w:rPr>
          <w:t xml:space="preserve"> EnronOnline</w:t>
        </w:r>
      </w:ins>
      <w:r>
        <w:rPr>
          <w:rFonts w:cs="Arial" w:ascii="Arial" w:hAnsi="Arial"/>
        </w:rPr>
        <w:t xml:space="preserve"> transactions included in the Alberta </w:t>
      </w:r>
      <w:ins w:id="23" w:author="Peter Krenkel" w:date="2001-04-26T17:31:00Z">
        <w:r>
          <w:rPr>
            <w:rFonts w:cs="Arial" w:ascii="Arial" w:hAnsi="Arial"/>
          </w:rPr>
          <w:t xml:space="preserve">Gas </w:t>
        </w:r>
      </w:ins>
      <w:r>
        <w:rPr>
          <w:rFonts w:cs="Arial" w:ascii="Arial" w:hAnsi="Arial"/>
        </w:rPr>
        <w:t xml:space="preserve">Price Indices.  This will provide </w:t>
      </w:r>
      <w:ins w:id="24" w:author="Peter Krenkel" w:date="2001-04-25T17:54:00Z">
        <w:r>
          <w:rPr>
            <w:rFonts w:cs="Arial" w:ascii="Arial" w:hAnsi="Arial"/>
          </w:rPr>
          <w:t xml:space="preserve">industry participants </w:t>
        </w:r>
      </w:ins>
      <w:del w:id="25" w:author="Peter Krenkel" w:date="2001-04-25T17:54:00Z">
        <w:r>
          <w:rPr>
            <w:rFonts w:cs="Arial" w:ascii="Arial" w:hAnsi="Arial"/>
          </w:rPr>
          <w:delText>our customers</w:delText>
        </w:r>
      </w:del>
      <w:r>
        <w:rPr>
          <w:rFonts w:cs="Arial" w:ascii="Arial" w:hAnsi="Arial"/>
        </w:rPr>
        <w:t xml:space="preserve"> with </w:t>
      </w:r>
      <w:ins w:id="26" w:author="Peter Krenkel" w:date="2001-04-25T17:55:00Z">
        <w:r>
          <w:rPr>
            <w:rFonts w:cs="Arial" w:ascii="Arial" w:hAnsi="Arial"/>
          </w:rPr>
          <w:t>a more comprehensive source</w:t>
        </w:r>
      </w:ins>
      <w:ins w:id="27" w:author="ethode" w:date="2001-04-27T15:22:00Z">
        <w:r>
          <w:rPr>
            <w:rFonts w:cs="Arial" w:ascii="Arial" w:hAnsi="Arial"/>
          </w:rPr>
          <w:t xml:space="preserve"> of</w:t>
        </w:r>
      </w:ins>
      <w:ins w:id="28" w:author="Peter Krenkel" w:date="2001-04-25T17:55:00Z">
        <w:r>
          <w:rPr>
            <w:rFonts w:cs="Arial" w:ascii="Arial" w:hAnsi="Arial"/>
          </w:rPr>
          <w:t xml:space="preserve"> data and </w:t>
        </w:r>
      </w:ins>
      <w:r>
        <w:rPr>
          <w:rFonts w:cs="Arial" w:ascii="Arial" w:hAnsi="Arial"/>
        </w:rPr>
        <w:t xml:space="preserve">a better opportunity to manage risk </w:t>
      </w:r>
      <w:del w:id="29" w:author="Peter Krenkel" w:date="2001-04-25T17:55:00Z">
        <w:r>
          <w:rPr>
            <w:rFonts w:cs="Arial" w:ascii="Arial" w:hAnsi="Arial"/>
          </w:rPr>
          <w:delText>as</w:delText>
        </w:r>
      </w:del>
      <w:r>
        <w:rPr>
          <w:rFonts w:cs="Arial" w:ascii="Arial" w:hAnsi="Arial"/>
        </w:rPr>
        <w:t xml:space="preserve"> </w:t>
      </w:r>
      <w:ins w:id="30" w:author="Peter Krenkel" w:date="2001-04-25T17:55:00Z">
        <w:r>
          <w:rPr>
            <w:rFonts w:cs="Arial" w:ascii="Arial" w:hAnsi="Arial"/>
          </w:rPr>
          <w:t xml:space="preserve">around these price indices as </w:t>
        </w:r>
      </w:ins>
      <w:r>
        <w:rPr>
          <w:rFonts w:cs="Arial" w:ascii="Arial" w:hAnsi="Arial"/>
        </w:rPr>
        <w:t>they are now assured that all their transaction</w:t>
      </w:r>
      <w:ins w:id="31" w:author="Gary Gault" w:date="2001-04-26T08:07:00Z">
        <w:r>
          <w:rPr>
            <w:rFonts w:cs="Arial" w:ascii="Arial" w:hAnsi="Arial"/>
          </w:rPr>
          <w:t>s</w:t>
        </w:r>
      </w:ins>
      <w:del w:id="32" w:author="Gary Gault" w:date="2001-04-26T08:06:00Z">
        <w:r>
          <w:rPr>
            <w:rFonts w:cs="Arial" w:ascii="Arial" w:hAnsi="Arial"/>
          </w:rPr>
          <w:delText xml:space="preserve"> s</w:delText>
        </w:r>
      </w:del>
      <w:ins w:id="33" w:author="Gary Gault" w:date="2001-04-26T08:06:00Z">
        <w:r>
          <w:rPr>
            <w:rFonts w:cs="Arial" w:ascii="Arial" w:hAnsi="Arial"/>
          </w:rPr>
          <w:t xml:space="preserve"> </w:t>
        </w:r>
      </w:ins>
      <w:r>
        <w:rPr>
          <w:rFonts w:cs="Arial" w:ascii="Arial" w:hAnsi="Arial"/>
        </w:rPr>
        <w:t>on</w:t>
      </w:r>
      <w:del w:id="34" w:author="ethode" w:date="2001-04-27T15:23:00Z">
        <w:r>
          <w:rPr>
            <w:rFonts w:cs="Arial" w:ascii="Arial" w:hAnsi="Arial"/>
          </w:rPr>
          <w:delText>EOL</w:delText>
        </w:r>
      </w:del>
      <w:ins w:id="35" w:author="ethode" w:date="2001-04-27T15:23:00Z">
        <w:r>
          <w:rPr>
            <w:rFonts w:cs="Arial" w:ascii="Arial" w:hAnsi="Arial"/>
          </w:rPr>
          <w:t xml:space="preserve"> EnronOnline</w:t>
        </w:r>
      </w:ins>
      <w:r>
        <w:rPr>
          <w:rFonts w:cs="Arial" w:ascii="Arial" w:hAnsi="Arial"/>
        </w:rPr>
        <w:t xml:space="preserve"> will be included in computation of the Alberta Price Indices.”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inclusion of Enron</w:t>
      </w:r>
      <w:del w:id="36" w:author="ethode" w:date="2001-04-27T15:23:00Z">
        <w:r>
          <w:rPr>
            <w:rFonts w:cs="Arial" w:ascii="Arial" w:hAnsi="Arial"/>
          </w:rPr>
          <w:delText xml:space="preserve"> </w:delText>
        </w:r>
      </w:del>
      <w:r>
        <w:rPr>
          <w:rFonts w:cs="Arial" w:ascii="Arial" w:hAnsi="Arial"/>
        </w:rPr>
        <w:t>Online data satisfies the principal claim made by Enron in their legal action against NGX</w:t>
      </w:r>
      <w:ins w:id="37" w:author="Peter Krenkel" w:date="2001-04-26T17:31:00Z">
        <w:r>
          <w:rPr>
            <w:rFonts w:cs="Arial" w:ascii="Arial" w:hAnsi="Arial"/>
          </w:rPr>
          <w:t>, Canadian Enerdata Ltd.</w:t>
        </w:r>
      </w:ins>
      <w:r>
        <w:rPr>
          <w:rFonts w:cs="Arial" w:ascii="Arial" w:hAnsi="Arial"/>
        </w:rPr>
        <w:t xml:space="preserve"> and others parties and </w:t>
      </w:r>
      <w:ins w:id="38" w:author="Peter Krenkel" w:date="2001-04-26T17:32:00Z">
        <w:r>
          <w:rPr>
            <w:rFonts w:cs="Arial" w:ascii="Arial" w:hAnsi="Arial"/>
          </w:rPr>
          <w:t>the Enron has agreed to discontinue the legal action with the conclusion of this deal.</w:t>
        </w:r>
      </w:ins>
      <w:del w:id="39" w:author="Peter Krenkel" w:date="2001-04-26T17:33:00Z">
        <w:r>
          <w:rPr>
            <w:rFonts w:cs="Arial" w:ascii="Arial" w:hAnsi="Arial"/>
          </w:rPr>
          <w:delText>conclusion of this deal allows Enron to discontinue the legal action.</w:delText>
        </w:r>
      </w:del>
    </w:p>
    <w:p>
      <w:pPr>
        <w:pStyle w:val="Normal"/>
        <w:rPr>
          <w:rFonts w:ascii="Arial" w:hAnsi="Arial" w:cs="Arial"/>
        </w:rPr>
      </w:pPr>
      <w:r>
        <w:rPr>
          <w:rFonts w:cs="Arial" w:ascii="Arial" w:hAnsi="Arial"/>
        </w:rPr>
      </w:r>
    </w:p>
    <w:p>
      <w:pPr>
        <w:pStyle w:val="Normal"/>
        <w:rPr/>
      </w:pPr>
      <w:r>
        <w:rPr>
          <w:rFonts w:cs="Arial" w:ascii="Arial" w:hAnsi="Arial"/>
        </w:rPr>
        <w:t xml:space="preserve">The parties are planning to implement the necessary system changes by July 1, 2001 but in any event will provide at least thirty days notice to the industry.  Once in operation, data from transactions in the relevant contracts listed on </w:t>
      </w:r>
      <w:del w:id="40" w:author="ethode" w:date="2001-04-27T15:23:00Z">
        <w:r>
          <w:rPr>
            <w:rFonts w:cs="Arial" w:ascii="Arial" w:hAnsi="Arial"/>
          </w:rPr>
          <w:delText>EOL</w:delText>
        </w:r>
      </w:del>
      <w:ins w:id="41" w:author="ethode" w:date="2001-04-27T15:23:00Z">
        <w:r>
          <w:rPr>
            <w:rFonts w:cs="Arial" w:ascii="Arial" w:hAnsi="Arial"/>
          </w:rPr>
          <w:t xml:space="preserve"> EnronOnline</w:t>
        </w:r>
      </w:ins>
      <w:r>
        <w:rPr>
          <w:rFonts w:cs="Arial" w:ascii="Arial" w:hAnsi="Arial"/>
        </w:rPr>
        <w:t xml:space="preserve"> will be fed to NGX in real-time.  </w:t>
      </w:r>
      <w:del w:id="42" w:author="Peter Krenkel" w:date="2001-04-25T17:56:00Z">
        <w:r>
          <w:rPr>
            <w:rFonts w:cs="Arial" w:ascii="Arial" w:hAnsi="Arial"/>
          </w:rPr>
          <w:delText>The contract quantity, time, and price of all trades on both systems will be displayed by NGX along with an aggregate calculation of the Alberta Gas Price Indices.</w:delText>
        </w:r>
      </w:del>
      <w:r>
        <w:rPr>
          <w:rFonts w:cs="Arial" w:ascii="Arial" w:hAnsi="Arial"/>
        </w:rPr>
        <w:t xml:space="preserve">  The methodology for computing the Alberta Gas Price indices will continue to be on a weighted-average basis. </w:t>
      </w:r>
    </w:p>
    <w:p>
      <w:pPr>
        <w:pStyle w:val="Normal"/>
        <w:rPr>
          <w:rFonts w:ascii="Arial" w:hAnsi="Arial" w:cs="Arial"/>
        </w:rPr>
      </w:pPr>
      <w:r>
        <w:rPr>
          <w:rFonts w:cs="Arial" w:ascii="Arial" w:hAnsi="Arial"/>
        </w:rPr>
      </w:r>
    </w:p>
    <w:p>
      <w:pPr>
        <w:pStyle w:val="Normal"/>
        <w:rPr/>
      </w:pPr>
      <w:r>
        <w:rPr>
          <w:rFonts w:cs="Arial" w:ascii="Arial" w:hAnsi="Arial"/>
        </w:rPr>
        <w:t>NGX ha</w:t>
      </w:r>
      <w:ins w:id="43" w:author="ethode" w:date="2001-04-27T15:23:00Z">
        <w:r>
          <w:rPr>
            <w:rFonts w:cs="Arial" w:ascii="Arial" w:hAnsi="Arial"/>
          </w:rPr>
          <w:t>s</w:t>
        </w:r>
      </w:ins>
      <w:del w:id="44" w:author="ethode" w:date="2001-04-27T15:23:00Z">
        <w:r>
          <w:rPr>
            <w:rFonts w:cs="Arial" w:ascii="Arial" w:hAnsi="Arial"/>
          </w:rPr>
          <w:delText>ve</w:delText>
        </w:r>
      </w:del>
      <w:r>
        <w:rPr>
          <w:rFonts w:cs="Arial" w:ascii="Arial" w:hAnsi="Arial"/>
        </w:rPr>
        <w:t xml:space="preserve"> engaged ******** as the independent auditors to insure full compliance with the Index Methodology Guide.  This guide is available on NGX’s website at www.ngx.com. </w:t>
      </w:r>
    </w:p>
    <w:p>
      <w:pPr>
        <w:pStyle w:val="Normal"/>
        <w:rPr>
          <w:rFonts w:ascii="Arial" w:hAnsi="Arial" w:cs="Arial"/>
        </w:rPr>
      </w:pPr>
      <w:r>
        <w:rPr>
          <w:rFonts w:cs="Arial" w:ascii="Arial" w:hAnsi="Arial"/>
        </w:rPr>
      </w:r>
    </w:p>
    <w:p>
      <w:pPr>
        <w:pStyle w:val="Normal"/>
        <w:jc w:val="both"/>
        <w:rPr>
          <w:del w:id="49" w:author="Gary Gault" w:date="2001-04-26T08:10:00Z"/>
        </w:rPr>
      </w:pPr>
      <w:r>
        <w:rPr>
          <w:rFonts w:cs="Arial" w:ascii="Arial" w:hAnsi="Arial"/>
        </w:rPr>
        <w:t xml:space="preserve">NGX located in Calgary, Canada provides electronic trading and clearing services to natural gas buyers and sellers at seven markets in Canada.  Over the past six years, NGX has grown to serve over 120 customers with trading activity averaging 225,000 TJ’s per month.  NGX is owned 100% by </w:t>
      </w:r>
      <w:del w:id="45" w:author="Gary Gault" w:date="2001-04-26T08:11:00Z">
        <w:r>
          <w:rPr>
            <w:rFonts w:cs="Arial" w:ascii="Arial" w:hAnsi="Arial"/>
          </w:rPr>
          <w:delText xml:space="preserve">the </w:delText>
        </w:r>
      </w:del>
      <w:r>
        <w:rPr>
          <w:rFonts w:cs="Arial" w:ascii="Arial" w:hAnsi="Arial"/>
        </w:rPr>
        <w:t xml:space="preserve">OM </w:t>
      </w:r>
      <w:del w:id="46" w:author="Gary Gault" w:date="2001-04-26T08:09:00Z">
        <w:r>
          <w:rPr>
            <w:rFonts w:cs="Arial" w:ascii="Arial" w:hAnsi="Arial"/>
          </w:rPr>
          <w:delText xml:space="preserve">Group </w:delText>
        </w:r>
      </w:del>
      <w:r>
        <w:rPr>
          <w:rFonts w:cs="Arial" w:ascii="Arial" w:hAnsi="Arial"/>
        </w:rPr>
        <w:t>(www.om</w:t>
      </w:r>
      <w:ins w:id="47" w:author="Gary Gault" w:date="2001-04-26T08:10:00Z">
        <w:r>
          <w:rPr>
            <w:rFonts w:cs="Arial" w:ascii="Arial" w:hAnsi="Arial"/>
          </w:rPr>
          <w:t>.com).</w:t>
        </w:r>
      </w:ins>
      <w:del w:id="48" w:author="Gary Gault" w:date="2001-04-26T08:10:00Z">
        <w:r>
          <w:rPr>
            <w:rFonts w:cs="Arial" w:ascii="Arial" w:hAnsi="Arial"/>
          </w:rPr>
          <w:delText>group.com).</w:delText>
        </w:r>
      </w:del>
    </w:p>
    <w:p>
      <w:pPr>
        <w:pStyle w:val="Normal"/>
        <w:jc w:val="both"/>
        <w:rPr>
          <w:rFonts w:ascii="Arial" w:hAnsi="Arial" w:cs="Arial"/>
        </w:rPr>
      </w:pPr>
      <w:del w:id="50" w:author="Gary Gault" w:date="2001-04-26T08:10:00Z">
        <w:r>
          <w:rPr>
            <w:rFonts w:cs="Arial" w:ascii="Arial" w:hAnsi="Arial"/>
          </w:rPr>
          <w:delText> </w:delText>
        </w:r>
      </w:del>
    </w:p>
    <w:p>
      <w:pPr>
        <w:pStyle w:val="Normal"/>
        <w:rPr/>
      </w:pPr>
      <w:r>
        <w:rPr>
          <w:rFonts w:cs="Arial" w:ascii="Arial" w:hAnsi="Arial"/>
        </w:rPr>
        <w:t>OM</w:t>
      </w:r>
      <w:del w:id="51" w:author="Gary Gault" w:date="2001-04-26T08:10:00Z">
        <w:r>
          <w:rPr>
            <w:rFonts w:cs="Arial" w:ascii="Arial" w:hAnsi="Arial"/>
          </w:rPr>
          <w:delText>G</w:delText>
        </w:r>
      </w:del>
      <w:r>
        <w:rPr>
          <w:rFonts w:cs="Arial" w:ascii="Arial" w:hAnsi="Arial"/>
        </w:rPr>
        <w:t xml:space="preserve"> is a leader in providing products and services in the field of transaction technology.  The company, with assets exceeding CAD 700 million, operates exchanges in Calgary, London and Stockholm and develops </w:t>
      </w:r>
      <w:del w:id="52" w:author="Gary Gault" w:date="2001-04-26T08:12:00Z">
        <w:r>
          <w:rPr>
            <w:rFonts w:cs="Arial" w:ascii="Arial" w:hAnsi="Arial"/>
          </w:rPr>
          <w:delText>technology which increases the efficiency of financial</w:delText>
        </w:r>
      </w:del>
      <w:ins w:id="53" w:author="Gary Gault" w:date="2001-04-26T08:12:00Z">
        <w:r>
          <w:rPr>
            <w:rFonts w:cs="Arial" w:ascii="Arial" w:hAnsi="Arial"/>
          </w:rPr>
          <w:t>technology that increases the efficiency of financial</w:t>
        </w:r>
      </w:ins>
      <w:r>
        <w:rPr>
          <w:rFonts w:cs="Arial" w:ascii="Arial" w:hAnsi="Arial"/>
        </w:rPr>
        <w:t xml:space="preserve"> and energy markets throughout the world.  OMG is listed on the Stockholmsborsen.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Enron </w:t>
      </w:r>
      <w:ins w:id="54" w:author="Peter Krenkel" w:date="2001-04-25T17:57:00Z">
        <w:r>
          <w:rPr>
            <w:rFonts w:cs="Arial" w:ascii="Arial" w:hAnsi="Arial"/>
          </w:rPr>
          <w:t xml:space="preserve">is one of the world’s leading electricity, natural gas and communications companies.  The company, with revenues of $101 billion in 2000, markets electricity </w:t>
        </w:r>
      </w:ins>
      <w:ins w:id="55" w:author="Peter Krenkel" w:date="2001-04-26T06:53:00Z">
        <w:r>
          <w:rPr>
            <w:rFonts w:cs="Arial" w:ascii="Arial" w:hAnsi="Arial"/>
          </w:rPr>
          <w:t>and natural gas, delivers physical commodities and fina</w:t>
        </w:r>
      </w:ins>
      <w:ins w:id="56" w:author="Peter Krenkel" w:date="2001-04-26T06:56:00Z">
        <w:r>
          <w:rPr>
            <w:rFonts w:cs="Arial" w:ascii="Arial" w:hAnsi="Arial"/>
          </w:rPr>
          <w:t>n</w:t>
        </w:r>
      </w:ins>
      <w:ins w:id="57" w:author="Peter Krenkel" w:date="2001-04-26T06:53:00Z">
        <w:r>
          <w:rPr>
            <w:rFonts w:cs="Arial" w:ascii="Arial" w:hAnsi="Arial"/>
          </w:rPr>
          <w:t>cial r</w:t>
        </w:r>
      </w:ins>
      <w:ins w:id="58" w:author="Peter Krenkel" w:date="2001-04-26T06:56:00Z">
        <w:r>
          <w:rPr>
            <w:rFonts w:cs="Arial" w:ascii="Arial" w:hAnsi="Arial"/>
          </w:rPr>
          <w:t>i</w:t>
        </w:r>
      </w:ins>
      <w:ins w:id="59" w:author="Peter Krenkel" w:date="2001-04-26T06:53:00Z">
        <w:r>
          <w:rPr>
            <w:rFonts w:cs="Arial" w:ascii="Arial" w:hAnsi="Arial"/>
          </w:rPr>
          <w:t>sk management services to customers around the world, and has developed an intelligent network platform to facilitate online business.  Fortune magazine has named Enron “America’s Most Innovative Company” for six consecutive years.  Enron</w:t>
        </w:r>
      </w:ins>
      <w:ins w:id="60" w:author="Peter Krenkel" w:date="2001-04-26T06:55:00Z">
        <w:r>
          <w:rPr>
            <w:rFonts w:cs="Arial" w:ascii="Arial" w:hAnsi="Arial"/>
          </w:rPr>
          <w:t>’s internet address is www.enron.com .  the stock is traded under the ticker symbol “ENE”.</w:t>
        </w:r>
      </w:ins>
    </w:p>
    <w:p>
      <w:pPr>
        <w:pStyle w:val="Normal"/>
        <w:rPr>
          <w:rFonts w:ascii="Arial" w:hAnsi="Arial" w:cs="Arial"/>
          <w:ins w:id="62" w:author="Peter Krenkel" w:date="2001-04-26T06:56:00Z"/>
        </w:rPr>
      </w:pPr>
      <w:del w:id="61" w:author="Peter Krenkel" w:date="2001-04-26T06:56:00Z">
        <w:r>
          <w:rPr>
            <w:rFonts w:cs="Arial" w:ascii="Arial" w:hAnsi="Arial"/>
          </w:rPr>
          <w:delText>… </w:delText>
        </w:r>
      </w:del>
    </w:p>
    <w:p>
      <w:pPr>
        <w:pStyle w:val="Normal"/>
        <w:rPr>
          <w:rFonts w:ascii="Arial" w:hAnsi="Arial" w:cs="Arial"/>
          <w:del w:id="64" w:author="Peter Krenkel" w:date="2001-04-26T06:56:00Z"/>
        </w:rPr>
      </w:pPr>
      <w:del w:id="63" w:author="Peter Krenkel" w:date="2001-04-26T06:56:00Z">
        <w:r>
          <w:rPr>
            <w:rFonts w:cs="Arial" w:ascii="Arial" w:hAnsi="Arial"/>
          </w:rPr>
        </w:r>
      </w:del>
    </w:p>
    <w:p>
      <w:pPr>
        <w:pStyle w:val="Normal"/>
        <w:rPr>
          <w:rFonts w:ascii="Arial" w:hAnsi="Arial" w:cs="Arial"/>
          <w:del w:id="73" w:author="Peter Krenkel" w:date="2001-04-26T06:56:00Z"/>
        </w:rPr>
      </w:pPr>
      <w:ins w:id="65" w:author="Peter Krenkel" w:date="2001-04-26T17:25:00Z">
        <w:r>
          <w:rPr>
            <w:rFonts w:cs="Arial" w:ascii="Arial" w:hAnsi="Arial"/>
          </w:rPr>
          <w:t>Canadian Enerdata Ltd. (</w:t>
        </w:r>
      </w:ins>
      <w:hyperlink r:id="rId2">
        <w:ins w:id="66" w:author="Peter Krenkel" w:date="2001-04-26T17:25:00Z">
          <w:r>
            <w:rPr>
              <w:rStyle w:val="Hyperlink"/>
              <w:rFonts w:cs="Arial" w:ascii="Arial" w:hAnsi="Arial"/>
            </w:rPr>
            <w:t>www.enerdata.com</w:t>
          </w:r>
        </w:ins>
      </w:hyperlink>
      <w:ins w:id="67" w:author="Peter Krenkel" w:date="2001-04-26T17:25:00Z">
        <w:r>
          <w:rPr>
            <w:rFonts w:cs="Arial" w:ascii="Arial" w:hAnsi="Arial"/>
          </w:rPr>
          <w:t>) located in Markham Ontario has been providing information services to the North American energy industry for over 17 years.  Enerdata publishes the Canadian Gas Price Reporter</w:t>
        </w:r>
      </w:ins>
      <w:ins w:id="68" w:author="Peter Krenkel" w:date="2001-04-26T17:27:00Z">
        <w:r>
          <w:rPr>
            <w:rFonts w:cs="Arial" w:ascii="Arial" w:hAnsi="Arial"/>
          </w:rPr>
          <w:t>, PriceLine Daily, Natural Gas Market Report and Canadian Energy Trends.  Enerdata also sponsors GasFair &amp; Power, Canada</w:t>
        </w:r>
      </w:ins>
      <w:ins w:id="69" w:author="Peter Krenkel" w:date="2001-04-26T17:29:00Z">
        <w:r>
          <w:rPr>
            <w:rFonts w:cs="Arial" w:ascii="Arial" w:hAnsi="Arial"/>
          </w:rPr>
          <w:t>’s largest natural gas and electricity market conference and trade show, now in its 11</w:t>
        </w:r>
      </w:ins>
      <w:ins w:id="70" w:author="Peter Krenkel" w:date="2001-04-26T17:29:00Z">
        <w:r>
          <w:rPr>
            <w:rFonts w:cs="Arial" w:ascii="Arial" w:hAnsi="Arial"/>
            <w:vertAlign w:val="superscript"/>
          </w:rPr>
          <w:t>th</w:t>
        </w:r>
      </w:ins>
      <w:ins w:id="71" w:author="Peter Krenkel" w:date="2001-04-26T17:29:00Z">
        <w:r>
          <w:rPr>
            <w:rFonts w:cs="Arial" w:ascii="Arial" w:hAnsi="Arial"/>
          </w:rPr>
          <w:t xml:space="preserve"> year.</w:t>
        </w:r>
      </w:ins>
      <w:ins w:id="72" w:author="Peter Krenkel" w:date="2001-04-26T17:26:00Z">
        <w:r>
          <w:rPr>
            <w:rFonts w:cs="Arial" w:ascii="Arial" w:hAnsi="Arial"/>
          </w:rPr>
          <w:t xml:space="preserve">  </w:t>
        </w:r>
      </w:ins>
    </w:p>
    <w:p>
      <w:pPr>
        <w:pStyle w:val="Normal"/>
        <w:rPr>
          <w:rFonts w:ascii="Arial" w:hAnsi="Arial" w:cs="Arial"/>
          <w:del w:id="75" w:author="Peter Krenkel" w:date="2001-04-26T06:56:00Z"/>
        </w:rPr>
      </w:pPr>
      <w:del w:id="74" w:author="Peter Krenkel" w:date="2001-04-26T06:56:00Z">
        <w:r>
          <w:rPr>
            <w:rFonts w:cs="Arial" w:ascii="Arial" w:hAnsi="Arial"/>
          </w:rPr>
        </w:r>
      </w:del>
    </w:p>
    <w:p>
      <w:pPr>
        <w:pStyle w:val="Normal"/>
        <w:rPr>
          <w:rFonts w:ascii="Arial" w:hAnsi="Arial" w:cs="Arial"/>
          <w:del w:id="77" w:author="Peter Krenkel" w:date="2001-04-26T06:56:00Z"/>
        </w:rPr>
      </w:pPr>
      <w:del w:id="76" w:author="Peter Krenkel" w:date="2001-04-26T06:56:00Z">
        <w:r>
          <w:rPr>
            <w:rFonts w:cs="Arial" w:ascii="Arial" w:hAnsi="Arial"/>
          </w:rPr>
        </w:r>
      </w:del>
    </w:p>
    <w:p>
      <w:pPr>
        <w:pStyle w:val="Normal"/>
        <w:rPr>
          <w:rFonts w:ascii="Arial" w:hAnsi="Arial" w:cs="Arial"/>
          <w:del w:id="79" w:author="Peter Krenkel" w:date="2001-04-26T06:56:00Z"/>
        </w:rPr>
      </w:pPr>
      <w:del w:id="78" w:author="Peter Krenkel" w:date="2001-04-26T06:56:00Z">
        <w:r>
          <w:rPr>
            <w:rFonts w:cs="Arial" w:ascii="Arial" w:hAnsi="Arial"/>
          </w:rPr>
        </w:r>
      </w:del>
    </w:p>
    <w:p>
      <w:pPr>
        <w:pStyle w:val="Normal"/>
        <w:rPr>
          <w:rFonts w:ascii="Arial" w:hAnsi="Arial" w:cs="Arial"/>
          <w:del w:id="81" w:author="Peter Krenkel" w:date="2001-04-26T06:56:00Z"/>
        </w:rPr>
      </w:pPr>
      <w:del w:id="80" w:author="Peter Krenkel" w:date="2001-04-26T06:56:00Z">
        <w:r>
          <w:rPr>
            <w:rFonts w:cs="Arial" w:ascii="Arial" w:hAnsi="Arial"/>
          </w:rPr>
        </w:r>
      </w:del>
    </w:p>
    <w:p>
      <w:pPr>
        <w:pStyle w:val="Normal"/>
        <w:rPr>
          <w:rFonts w:ascii="Arial" w:hAnsi="Arial" w:cs="Arial"/>
        </w:rPr>
      </w:pPr>
      <w:r>
        <w:rPr>
          <w:rFonts w:cs="Arial" w:ascii="Arial" w:hAnsi="Arial"/>
        </w:rPr>
        <w:t>For further information, please contact: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Enron Canada - Mr. </w:t>
      </w:r>
      <w:ins w:id="82" w:author="Peter Krenkel" w:date="2001-04-26T06:56:00Z">
        <w:r>
          <w:rPr>
            <w:rFonts w:cs="Arial" w:ascii="Arial" w:hAnsi="Arial"/>
          </w:rPr>
          <w:t>Eric Thode, Director of Public Relations, 713-853-9053</w:t>
        </w:r>
      </w:ins>
    </w:p>
    <w:p>
      <w:pPr>
        <w:pStyle w:val="Normal"/>
        <w:rPr>
          <w:rFonts w:ascii="Arial" w:hAnsi="Arial" w:cs="Arial"/>
          <w:del w:id="84" w:author="Peter Krenkel" w:date="2001-04-26T06:57:00Z"/>
        </w:rPr>
      </w:pPr>
      <w:del w:id="83" w:author="Peter Krenkel" w:date="2001-04-26T06:57:00Z">
        <w:r>
          <w:rPr>
            <w:rFonts w:cs="Arial" w:ascii="Arial" w:hAnsi="Arial"/>
          </w:rPr>
          <w:delText>Rob Milnthorp, President &amp; CEO 403-974-6714</w:delText>
        </w:r>
      </w:del>
    </w:p>
    <w:p>
      <w:pPr>
        <w:pStyle w:val="Normal"/>
        <w:rPr>
          <w:rFonts w:ascii="Arial" w:hAnsi="Arial" w:cs="Arial"/>
        </w:rPr>
      </w:pPr>
      <w:r>
        <w:rPr>
          <w:rFonts w:cs="Arial" w:ascii="Arial" w:hAnsi="Arial"/>
        </w:rPr>
        <w:t>NGX Canada Inc.- Mr. Peter Krenkel, President 403-974-1705</w:t>
      </w:r>
    </w:p>
    <w:p>
      <w:pPr>
        <w:pStyle w:val="Normal"/>
        <w:rPr>
          <w:rFonts w:ascii="Arial" w:hAnsi="Arial" w:cs="Arial"/>
        </w:rPr>
      </w:pPr>
      <w:r>
        <w:rPr>
          <w:rFonts w:cs="Arial" w:ascii="Arial" w:hAnsi="Arial"/>
        </w:rPr>
        <w:t>OM - Ms. Anna Ericsson +46 (8) 405 6612</w:t>
      </w:r>
    </w:p>
    <w:p>
      <w:pPr>
        <w:pStyle w:val="Normal"/>
        <w:rPr>
          <w:rFonts w:ascii="Arial" w:hAnsi="Arial" w:cs="Arial"/>
        </w:rPr>
      </w:pPr>
      <w:r>
        <w:rPr>
          <w:rFonts w:cs="Arial" w:ascii="Arial" w:hAnsi="Arial"/>
        </w:rPr>
        <w:t>Canadian Enerdata Ltd. – Mr. Richard Zarzeczny, President 905-479-9697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erdat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2001-04-27T18:15:00Z</dcterms:created>
  <dc:creator>Peter Krenkel</dc:creator>
  <dc:description/>
  <dc:language>en-CA</dc:language>
  <cp:lastModifiedBy>ethode</cp:lastModifiedBy>
  <dcterms:modified xsi:type="dcterms:W3CDTF">2001-04-27T18:15:00Z</dcterms:modified>
  <cp:revision>2</cp:revision>
  <dc:subject/>
  <dc:title>PRESS RELEASE</dc:title>
</cp:coreProperties>
</file>