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rPr>
          <w:sz w:val="24"/>
        </w:rPr>
      </w:pPr>
      <w:r>
        <w:rPr>
          <w:sz w:val="24"/>
        </w:rPr>
        <w:t>DRAFT – FOR DISCUSSION PURPOSES ONLY</w:t>
      </w:r>
    </w:p>
    <w:p>
      <w:pPr>
        <w:pStyle w:val="BodyText"/>
        <w:jc w:val="center"/>
        <w:rPr>
          <w:rFonts w:ascii="Arial Narrow" w:hAnsi="Arial Narrow" w:cs="Arial Narrow"/>
          <w:b/>
          <w:i/>
          <w:i/>
          <w:sz w:val="24"/>
        </w:rPr>
      </w:pPr>
      <w:r>
        <w:rPr>
          <w:rFonts w:cs="Arial Narrow" w:ascii="Arial Narrow" w:hAnsi="Arial Narrow"/>
          <w:b/>
          <w:i/>
          <w:sz w:val="24"/>
        </w:rPr>
      </w:r>
    </w:p>
    <w:p>
      <w:pPr>
        <w:pStyle w:val="BodyText"/>
        <w:jc w:val="center"/>
        <w:rPr>
          <w:rFonts w:ascii="Arial Narrow" w:hAnsi="Arial Narrow" w:cs="Arial Narrow"/>
          <w:b/>
          <w:i/>
          <w:i/>
          <w:sz w:val="36"/>
        </w:rPr>
      </w:pPr>
      <w:r>
        <w:rPr>
          <w:rFonts w:cs="Arial Narrow" w:ascii="Arial Narrow" w:hAnsi="Arial Narrow"/>
          <w:b/>
          <w:i/>
          <w:sz w:val="36"/>
        </w:rPr>
        <w:t>Summary of Proposed Agreement Between</w:t>
        <w:br/>
        <w:t>Enron and Catalytica Combustion Systems, Inc. (“CCSI”)</w:t>
      </w:r>
    </w:p>
    <w:p>
      <w:pPr>
        <w:pStyle w:val="Normal"/>
        <w:rPr>
          <w:rFonts w:ascii="Arial Narrow" w:hAnsi="Arial Narrow" w:cs="Arial Narrow"/>
          <w:b/>
          <w:i/>
          <w:i/>
          <w:sz w:val="24"/>
        </w:rPr>
      </w:pPr>
      <w:r>
        <w:rPr>
          <w:rFonts w:cs="Arial Narrow" w:ascii="Arial Narrow" w:hAnsi="Arial Narrow"/>
          <w:b/>
          <w:i/>
          <w:sz w:val="24"/>
        </w:rPr>
      </w:r>
    </w:p>
    <w:p>
      <w:pPr>
        <w:pStyle w:val="Heading8"/>
        <w:ind w:hanging="1980" w:start="2160" w:end="0"/>
        <w:rPr>
          <w:rFonts w:ascii="Arial Narrow" w:hAnsi="Arial Narrow" w:cs="Arial Narrow"/>
        </w:rPr>
      </w:pPr>
      <w:r>
        <w:rPr>
          <w:rFonts w:cs="Arial Narrow" w:ascii="Arial Narrow" w:hAnsi="Arial Narrow"/>
        </w:rPr>
        <w:t>Pastoria Project:</w:t>
        <w:tab/>
        <w:t>Enron is proposing to build 750 to 1000 megawatts of generating capacity on the Tejon Ranch in California.  Proceeding with the project is dependent on a number of conditions including, but not limited to, securing acceptable:</w:t>
      </w:r>
    </w:p>
    <w:p>
      <w:pPr>
        <w:pStyle w:val="Normal"/>
        <w:ind w:firstLine="720" w:start="2160" w:end="0"/>
        <w:rPr>
          <w:rFonts w:ascii="Arial Narrow" w:hAnsi="Arial Narrow" w:cs="Arial Narrow"/>
          <w:sz w:val="24"/>
        </w:rPr>
      </w:pPr>
      <w:r>
        <w:rPr>
          <w:rFonts w:cs="Arial Narrow" w:ascii="Arial Narrow" w:hAnsi="Arial Narrow"/>
          <w:sz w:val="24"/>
        </w:rPr>
      </w:r>
    </w:p>
    <w:p>
      <w:pPr>
        <w:pStyle w:val="Normal"/>
        <w:numPr>
          <w:ilvl w:val="0"/>
          <w:numId w:val="4"/>
        </w:numPr>
        <w:tabs>
          <w:tab w:val="clear" w:pos="720"/>
          <w:tab w:val="left" w:pos="3240" w:leader="none"/>
        </w:tabs>
        <w:ind w:firstLine="720" w:start="2160" w:end="0"/>
        <w:rPr>
          <w:rFonts w:ascii="Arial Narrow" w:hAnsi="Arial Narrow" w:cs="Arial Narrow"/>
          <w:sz w:val="24"/>
        </w:rPr>
      </w:pPr>
      <w:r>
        <w:rPr>
          <w:rFonts w:cs="Arial Narrow" w:ascii="Arial Narrow" w:hAnsi="Arial Narrow"/>
          <w:sz w:val="24"/>
        </w:rPr>
        <w:t>Water contracts</w:t>
      </w:r>
    </w:p>
    <w:p>
      <w:pPr>
        <w:pStyle w:val="Normal"/>
        <w:numPr>
          <w:ilvl w:val="0"/>
          <w:numId w:val="4"/>
        </w:numPr>
        <w:tabs>
          <w:tab w:val="clear" w:pos="720"/>
          <w:tab w:val="left" w:pos="3240" w:leader="none"/>
        </w:tabs>
        <w:ind w:firstLine="720" w:start="2160" w:end="0"/>
        <w:rPr>
          <w:rFonts w:ascii="Arial Narrow" w:hAnsi="Arial Narrow" w:cs="Arial Narrow"/>
          <w:sz w:val="24"/>
        </w:rPr>
      </w:pPr>
      <w:r>
        <w:rPr>
          <w:rFonts w:cs="Arial Narrow" w:ascii="Arial Narrow" w:hAnsi="Arial Narrow"/>
          <w:sz w:val="24"/>
        </w:rPr>
        <w:t>CEC permits</w:t>
      </w:r>
    </w:p>
    <w:p>
      <w:pPr>
        <w:pStyle w:val="Normal"/>
        <w:numPr>
          <w:ilvl w:val="0"/>
          <w:numId w:val="4"/>
        </w:numPr>
        <w:tabs>
          <w:tab w:val="clear" w:pos="720"/>
          <w:tab w:val="left" w:pos="3240" w:leader="none"/>
        </w:tabs>
        <w:ind w:firstLine="720" w:start="2160" w:end="0"/>
        <w:rPr>
          <w:rFonts w:ascii="Arial Narrow" w:hAnsi="Arial Narrow" w:cs="Arial Narrow"/>
          <w:sz w:val="24"/>
        </w:rPr>
      </w:pPr>
      <w:r>
        <w:rPr>
          <w:rFonts w:cs="Arial Narrow" w:ascii="Arial Narrow" w:hAnsi="Arial Narrow"/>
          <w:sz w:val="24"/>
        </w:rPr>
        <w:t>Emission offset credits at acceptable prices</w:t>
      </w:r>
    </w:p>
    <w:p>
      <w:pPr>
        <w:pStyle w:val="Normal"/>
        <w:numPr>
          <w:ilvl w:val="0"/>
          <w:numId w:val="3"/>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Transmission arrangements</w:t>
      </w:r>
    </w:p>
    <w:p>
      <w:pPr>
        <w:pStyle w:val="Normal"/>
        <w:rPr>
          <w:rFonts w:ascii="Arial Narrow" w:hAnsi="Arial Narrow" w:cs="Arial Narrow"/>
          <w:sz w:val="24"/>
        </w:rPr>
      </w:pPr>
      <w:r>
        <w:rPr>
          <w:rFonts w:cs="Arial Narrow" w:ascii="Arial Narrow" w:hAnsi="Arial Narrow"/>
          <w:sz w:val="24"/>
        </w:rPr>
      </w:r>
    </w:p>
    <w:p>
      <w:pPr>
        <w:pStyle w:val="Heading2"/>
        <w:ind w:hanging="2160" w:start="2160" w:end="0"/>
        <w:rPr>
          <w:rFonts w:ascii="Arial Narrow" w:hAnsi="Arial Narrow" w:cs="Arial Narrow"/>
        </w:rPr>
      </w:pPr>
      <w:r>
        <w:rPr>
          <w:rFonts w:cs="Arial Narrow" w:ascii="Arial Narrow" w:hAnsi="Arial Narrow"/>
        </w:rPr>
        <w:t>Turbine Purchase:</w:t>
        <w:tab/>
        <w:t>Enron Corporation (“Enron”) proposes to purchase, and General Electric (“GE”) has proposed to sell up to four (4) 7FA gas turbines and two (2) steam turbines.</w:t>
      </w:r>
    </w:p>
    <w:p>
      <w:pPr>
        <w:pStyle w:val="Heading2"/>
        <w:ind w:hanging="2160" w:start="2160" w:end="0"/>
        <w:rPr>
          <w:rFonts w:ascii="Arial Narrow" w:hAnsi="Arial Narrow" w:cs="Arial Narrow"/>
        </w:rPr>
      </w:pPr>
      <w:r>
        <w:rPr>
          <w:rFonts w:cs="Arial Narrow" w:ascii="Arial Narrow" w:hAnsi="Arial Narrow"/>
        </w:rPr>
      </w:r>
    </w:p>
    <w:p>
      <w:pPr>
        <w:pStyle w:val="Heading2"/>
        <w:ind w:hanging="2160" w:start="2160" w:end="0"/>
        <w:rPr>
          <w:rFonts w:ascii="Arial Narrow" w:hAnsi="Arial Narrow" w:cs="Arial Narrow"/>
        </w:rPr>
      </w:pPr>
      <w:r>
        <w:rPr>
          <w:rFonts w:cs="Arial Narrow" w:ascii="Arial Narrow" w:hAnsi="Arial Narrow"/>
        </w:rPr>
        <w:tab/>
        <w:t>Enron anticipates utilization of the subject gas turbines for its Pastoria project located on the Tejon Ranch in California with commercial operation commencing in 2003 or 2004.</w:t>
      </w:r>
    </w:p>
    <w:p>
      <w:pPr>
        <w:pStyle w:val="Heading2"/>
        <w:ind w:hanging="2160" w:start="2160" w:end="0"/>
        <w:rPr>
          <w:rFonts w:ascii="Arial Narrow" w:hAnsi="Arial Narrow" w:cs="Arial Narrow"/>
        </w:rPr>
      </w:pPr>
      <w:r>
        <w:rPr>
          <w:rFonts w:cs="Arial Narrow" w:ascii="Arial Narrow" w:hAnsi="Arial Narrow"/>
        </w:rPr>
      </w:r>
    </w:p>
    <w:p>
      <w:pPr>
        <w:pStyle w:val="Heading2"/>
        <w:ind w:hanging="2160" w:start="2160" w:end="0"/>
        <w:rPr>
          <w:rFonts w:ascii="Arial Narrow" w:hAnsi="Arial Narrow" w:cs="Arial Narrow"/>
        </w:rPr>
      </w:pPr>
      <w:r>
        <w:rPr>
          <w:rFonts w:cs="Arial Narrow" w:ascii="Arial Narrow" w:hAnsi="Arial Narrow"/>
        </w:rPr>
        <w:tab/>
        <w:t>In connection with this order, Enron will agree to make non refundable deposits totaling $9.9 million.  The date of the equipment commitment and payment schedule is being negotiated, but is expected to be between August 1, 2000 and August 1, 2001.</w:t>
      </w:r>
    </w:p>
    <w:p>
      <w:pPr>
        <w:pStyle w:val="Normal"/>
        <w:rPr>
          <w:rFonts w:ascii="Arial Narrow" w:hAnsi="Arial Narrow" w:cs="Arial Narrow"/>
          <w:sz w:val="24"/>
        </w:rPr>
      </w:pPr>
      <w:r>
        <w:rPr>
          <w:rFonts w:cs="Arial Narrow" w:ascii="Arial Narrow" w:hAnsi="Arial Narrow"/>
          <w:sz w:val="24"/>
        </w:rPr>
      </w:r>
    </w:p>
    <w:p>
      <w:pPr>
        <w:pStyle w:val="Heading3"/>
        <w:rPr>
          <w:rFonts w:ascii="Arial Narrow" w:hAnsi="Arial Narrow" w:cs="Arial Narrow"/>
        </w:rPr>
      </w:pPr>
      <w:r>
        <w:rPr>
          <w:rFonts w:cs="Arial Narrow" w:ascii="Arial Narrow" w:hAnsi="Arial Narrow"/>
        </w:rPr>
        <w:t>XONON</w:t>
      </w:r>
    </w:p>
    <w:p>
      <w:pPr>
        <w:pStyle w:val="Normal"/>
        <w:tabs>
          <w:tab w:val="clear" w:pos="720"/>
          <w:tab w:val="left" w:pos="2160" w:leader="none"/>
        </w:tabs>
        <w:ind w:hanging="2160" w:start="2160" w:end="0"/>
        <w:rPr>
          <w:rFonts w:ascii="Arial Narrow" w:hAnsi="Arial Narrow" w:cs="Arial Narrow"/>
          <w:sz w:val="24"/>
        </w:rPr>
      </w:pPr>
      <w:r>
        <w:rPr>
          <w:rFonts w:cs="Arial Narrow" w:ascii="Arial Narrow" w:hAnsi="Arial Narrow"/>
          <w:sz w:val="24"/>
        </w:rPr>
        <w:t>Development:</w:t>
        <w:tab/>
        <w:t>Upon receipt of the above specified order and receipt of the initial deposit payment, GE will commence the engineering development program required for the application of XONON in its 7FA gas turbine.</w:t>
      </w:r>
    </w:p>
    <w:p>
      <w:pPr>
        <w:pStyle w:val="Normal"/>
        <w:tabs>
          <w:tab w:val="clear" w:pos="720"/>
          <w:tab w:val="left" w:pos="2160" w:leader="none"/>
        </w:tabs>
        <w:ind w:hanging="2160" w:start="2160" w:end="0"/>
        <w:rPr>
          <w:rFonts w:ascii="Arial Narrow" w:hAnsi="Arial Narrow" w:cs="Arial Narrow"/>
          <w:sz w:val="24"/>
        </w:rPr>
      </w:pPr>
      <w:r>
        <w:rPr>
          <w:rFonts w:cs="Arial Narrow" w:ascii="Arial Narrow" w:hAnsi="Arial Narrow"/>
          <w:sz w:val="24"/>
        </w:rPr>
      </w:r>
    </w:p>
    <w:p>
      <w:pPr>
        <w:pStyle w:val="Normal"/>
        <w:ind w:hanging="2160" w:start="2160" w:end="0"/>
        <w:rPr>
          <w:rFonts w:ascii="Arial Narrow" w:hAnsi="Arial Narrow" w:cs="Arial Narrow"/>
          <w:sz w:val="24"/>
        </w:rPr>
      </w:pPr>
      <w:r>
        <w:rPr>
          <w:rFonts w:cs="Arial Narrow" w:ascii="Arial Narrow" w:hAnsi="Arial Narrow"/>
          <w:sz w:val="24"/>
        </w:rPr>
        <w:t>CCSI Spark Spread</w:t>
      </w:r>
    </w:p>
    <w:p>
      <w:pPr>
        <w:pStyle w:val="Normal"/>
        <w:ind w:hanging="2160" w:start="2160" w:end="0"/>
        <w:rPr/>
      </w:pPr>
      <w:r>
        <w:rPr>
          <w:rFonts w:cs="Arial Narrow" w:ascii="Arial Narrow" w:hAnsi="Arial Narrow"/>
          <w:sz w:val="24"/>
        </w:rPr>
        <w:t>Purchase:</w:t>
        <w:tab/>
        <w:t xml:space="preserve">CCSI will enter a firm commitment to purchase a Spark Spread Option for $9.9 million, which is structured to simulate a minority equity interest in a 750 MW power project in the Southern California region. </w:t>
      </w:r>
      <w:del w:id="0" w:author="Peter Evans" w:date="1999-08-19T09:42:00Z">
        <w:r>
          <w:rPr>
            <w:rFonts w:cs="Arial Narrow" w:ascii="Arial Narrow" w:hAnsi="Arial Narrow"/>
            <w:sz w:val="24"/>
          </w:rPr>
          <w:delText xml:space="preserve"> CCSI will pay for the Spark Spread Option according to the payment schedule provided as Attachment 2. This payment schedule is intended to match Enron’s schedule of non-refundable deposits in connection with the Pastoria equipment order.  </w:delText>
        </w:r>
      </w:del>
      <w:r>
        <w:rPr>
          <w:rFonts w:cs="Arial Narrow" w:ascii="Arial Narrow" w:hAnsi="Arial Narrow"/>
          <w:sz w:val="24"/>
        </w:rPr>
        <w:t>Refer to Attachment 1 for the terms and conditions of the Spark Spread Option</w:t>
      </w:r>
    </w:p>
    <w:p>
      <w:pPr>
        <w:pStyle w:val="Normal"/>
        <w:ind w:hanging="2160" w:start="2160" w:end="0"/>
        <w:rPr>
          <w:rFonts w:ascii="Arial Narrow" w:hAnsi="Arial Narrow" w:cs="Arial Narrow"/>
          <w:sz w:val="24"/>
        </w:rPr>
      </w:pPr>
      <w:r>
        <w:rPr>
          <w:rFonts w:cs="Arial Narrow" w:ascii="Arial Narrow" w:hAnsi="Arial Narrow"/>
          <w:sz w:val="24"/>
        </w:rPr>
      </w:r>
    </w:p>
    <w:p>
      <w:pPr>
        <w:pStyle w:val="Normal"/>
        <w:ind w:hanging="2160" w:start="2160" w:end="0"/>
        <w:rPr>
          <w:rFonts w:ascii="Arial Narrow" w:hAnsi="Arial Narrow" w:cs="Arial Narrow"/>
          <w:sz w:val="24"/>
        </w:rPr>
      </w:pPr>
      <w:r>
        <w:rPr>
          <w:rFonts w:cs="Arial Narrow" w:ascii="Arial Narrow" w:hAnsi="Arial Narrow"/>
          <w:sz w:val="24"/>
        </w:rPr>
        <w:tab/>
        <w:t>On or before August 1, 2000, Enron shall repurchase from CCSI the Spark Spread Option, as described per Attachment 1 by either:</w:t>
      </w:r>
    </w:p>
    <w:p>
      <w:pPr>
        <w:pStyle w:val="Normal"/>
        <w:numPr>
          <w:ilvl w:val="0"/>
          <w:numId w:val="7"/>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 xml:space="preserve">Paying CCSI </w:t>
      </w:r>
      <w:ins w:id="1" w:author="Peter Evans" w:date="1999-08-16T18:04:00Z">
        <w:r>
          <w:rPr>
            <w:rFonts w:cs="Arial Narrow" w:ascii="Arial Narrow" w:hAnsi="Arial Narrow"/>
            <w:sz w:val="24"/>
          </w:rPr>
          <w:t>[</w:t>
        </w:r>
      </w:ins>
      <w:r>
        <w:rPr>
          <w:rFonts w:cs="Arial Narrow" w:ascii="Arial Narrow" w:hAnsi="Arial Narrow"/>
          <w:sz w:val="24"/>
        </w:rPr>
        <w:t>$10.1</w:t>
      </w:r>
      <w:ins w:id="2" w:author="Peter Evans" w:date="1999-08-16T18:04:00Z">
        <w:r>
          <w:rPr>
            <w:rFonts w:cs="Arial Narrow" w:ascii="Arial Narrow" w:hAnsi="Arial Narrow"/>
            <w:sz w:val="24"/>
          </w:rPr>
          <w:t>]</w:t>
        </w:r>
      </w:ins>
      <w:r>
        <w:rPr>
          <w:rFonts w:cs="Arial Narrow" w:ascii="Arial Narrow" w:hAnsi="Arial Narrow"/>
          <w:sz w:val="24"/>
        </w:rPr>
        <w:t xml:space="preserve"> million in cash or;</w:t>
      </w:r>
    </w:p>
    <w:p>
      <w:pPr>
        <w:pStyle w:val="Normal"/>
        <w:numPr>
          <w:ilvl w:val="0"/>
          <w:numId w:val="7"/>
        </w:numPr>
        <w:tabs>
          <w:tab w:val="clear" w:pos="720"/>
          <w:tab w:val="left" w:pos="2520" w:leader="none"/>
        </w:tabs>
        <w:ind w:hanging="360" w:start="2520" w:end="0"/>
        <w:rPr>
          <w:rFonts w:ascii="Arial Narrow" w:hAnsi="Arial Narrow" w:cs="Arial Narrow"/>
          <w:sz w:val="24"/>
        </w:rPr>
      </w:pPr>
      <w:ins w:id="3" w:author="Peter Evans" w:date="1999-08-16T17:58:00Z">
        <w:r>
          <w:rPr>
            <w:rFonts w:cs="Arial Narrow" w:ascii="Arial Narrow" w:hAnsi="Arial Narrow"/>
            <w:sz w:val="24"/>
          </w:rPr>
          <w:t xml:space="preserve">If, due to one of the conditions identified in the project description above it becomes infeasible </w:t>
        </w:r>
      </w:ins>
      <w:ins w:id="4" w:author="Peter Evans" w:date="1999-08-16T18:01:00Z">
        <w:r>
          <w:rPr>
            <w:rFonts w:cs="Arial Narrow" w:ascii="Arial Narrow" w:hAnsi="Arial Narrow"/>
            <w:sz w:val="24"/>
          </w:rPr>
          <w:t xml:space="preserve">for Enron </w:t>
        </w:r>
      </w:ins>
      <w:ins w:id="5" w:author="Peter Evans" w:date="1999-08-16T17:58:00Z">
        <w:r>
          <w:rPr>
            <w:rFonts w:cs="Arial Narrow" w:ascii="Arial Narrow" w:hAnsi="Arial Narrow"/>
            <w:sz w:val="24"/>
          </w:rPr>
          <w:t xml:space="preserve">to utilize the </w:t>
        </w:r>
      </w:ins>
      <w:ins w:id="6" w:author="Peter Evans" w:date="1999-08-16T18:01:00Z">
        <w:r>
          <w:rPr>
            <w:rFonts w:cs="Arial Narrow" w:ascii="Arial Narrow" w:hAnsi="Arial Narrow"/>
            <w:sz w:val="24"/>
          </w:rPr>
          <w:t>subject gas turbines at the Pastoria Project and Enron t</w:t>
        </w:r>
      </w:ins>
      <w:del w:id="7" w:author="Peter Evans" w:date="1999-08-16T18:01:00Z">
        <w:r>
          <w:rPr>
            <w:rFonts w:cs="Arial Narrow" w:ascii="Arial Narrow" w:hAnsi="Arial Narrow"/>
            <w:sz w:val="24"/>
          </w:rPr>
          <w:delText>T</w:delText>
        </w:r>
      </w:del>
      <w:r>
        <w:rPr>
          <w:rFonts w:cs="Arial Narrow" w:ascii="Arial Narrow" w:hAnsi="Arial Narrow"/>
          <w:sz w:val="24"/>
        </w:rPr>
        <w:t>erminat</w:t>
      </w:r>
      <w:ins w:id="8" w:author="Peter Evans" w:date="1999-08-16T18:01:00Z">
        <w:r>
          <w:rPr>
            <w:rFonts w:cs="Arial Narrow" w:ascii="Arial Narrow" w:hAnsi="Arial Narrow"/>
            <w:sz w:val="24"/>
          </w:rPr>
          <w:t>es</w:t>
        </w:r>
      </w:ins>
      <w:del w:id="9" w:author="Peter Evans" w:date="1999-08-16T18:02:00Z">
        <w:r>
          <w:rPr>
            <w:rFonts w:cs="Arial Narrow" w:ascii="Arial Narrow" w:hAnsi="Arial Narrow"/>
            <w:sz w:val="24"/>
          </w:rPr>
          <w:delText>ing its the project development agreement with Tejon Ranch for the Pastoria project and</w:delText>
        </w:r>
      </w:del>
      <w:r>
        <w:rPr>
          <w:rFonts w:cs="Arial Narrow" w:ascii="Arial Narrow" w:hAnsi="Arial Narrow"/>
          <w:sz w:val="24"/>
        </w:rPr>
        <w:t xml:space="preserve"> its purchase contract for the turbines planned for the Pastoria project, </w:t>
      </w:r>
      <w:del w:id="10" w:author="Peter Evans" w:date="1999-08-16T18:02:00Z">
        <w:r>
          <w:rPr>
            <w:rFonts w:cs="Arial Narrow" w:ascii="Arial Narrow" w:hAnsi="Arial Narrow"/>
            <w:sz w:val="24"/>
          </w:rPr>
          <w:delText xml:space="preserve">and </w:delText>
        </w:r>
      </w:del>
      <w:ins w:id="11" w:author="Peter Evans" w:date="1999-08-16T18:02:00Z">
        <w:r>
          <w:rPr>
            <w:rFonts w:cs="Arial Narrow" w:ascii="Arial Narrow" w:hAnsi="Arial Narrow"/>
            <w:sz w:val="24"/>
          </w:rPr>
          <w:t xml:space="preserve">by </w:t>
        </w:r>
      </w:ins>
      <w:ins w:id="12" w:author="Peter Evans" w:date="1999-08-20T12:35:00Z">
        <w:r>
          <w:rPr>
            <w:rFonts w:cs="Arial Narrow" w:ascii="Arial Narrow" w:hAnsi="Arial Narrow"/>
            <w:sz w:val="24"/>
          </w:rPr>
          <w:t xml:space="preserve">paying CCSI [$0.2] million and </w:t>
        </w:r>
      </w:ins>
      <w:r>
        <w:rPr>
          <w:rFonts w:cs="Arial Narrow" w:ascii="Arial Narrow" w:hAnsi="Arial Narrow"/>
          <w:sz w:val="24"/>
        </w:rPr>
        <w:t>assigning to CCSI its rights received from GE, up to $</w:t>
      </w:r>
      <w:del w:id="13" w:author="Peter Evans" w:date="1999-08-20T12:36:00Z">
        <w:r>
          <w:rPr>
            <w:rFonts w:cs="Arial Narrow" w:ascii="Arial Narrow" w:hAnsi="Arial Narrow"/>
            <w:sz w:val="24"/>
          </w:rPr>
          <w:delText>10.1</w:delText>
        </w:r>
      </w:del>
      <w:ins w:id="14" w:author="Peter Evans" w:date="1999-08-20T12:36:00Z">
        <w:r>
          <w:rPr>
            <w:rFonts w:cs="Arial Narrow" w:ascii="Arial Narrow" w:hAnsi="Arial Narrow"/>
            <w:sz w:val="24"/>
          </w:rPr>
          <w:t>9.9</w:t>
        </w:r>
      </w:ins>
      <w:r>
        <w:rPr>
          <w:rFonts w:cs="Arial Narrow" w:ascii="Arial Narrow" w:hAnsi="Arial Narrow"/>
          <w:sz w:val="24"/>
        </w:rPr>
        <w:t xml:space="preserve"> million, for XONON Credits against the purchase of PGT-10’s, 7E gas turbines or 7FA gas turbines, in each case equal to the XONON Value for the particular turbine.  To the extent CCSI holds unutilized XONON Credits and Enron subsequently enters purchase orders to acquire</w:t>
      </w:r>
      <w:ins w:id="15" w:author="Peter Evans" w:date="1999-08-19T09:11:00Z">
        <w:r>
          <w:rPr>
            <w:rFonts w:cs="Arial Narrow" w:ascii="Arial Narrow" w:hAnsi="Arial Narrow"/>
            <w:sz w:val="24"/>
          </w:rPr>
          <w:t xml:space="preserve"> 7FA’s,</w:t>
        </w:r>
      </w:ins>
      <w:r>
        <w:rPr>
          <w:rFonts w:cs="Arial Narrow" w:ascii="Arial Narrow" w:hAnsi="Arial Narrow"/>
          <w:sz w:val="24"/>
        </w:rPr>
        <w:t xml:space="preserve"> PGT-10</w:t>
      </w:r>
      <w:ins w:id="16" w:author="Peter Evans" w:date="1999-08-19T09:11:00Z">
        <w:r>
          <w:rPr>
            <w:rFonts w:cs="Arial Narrow" w:ascii="Arial Narrow" w:hAnsi="Arial Narrow"/>
            <w:sz w:val="24"/>
          </w:rPr>
          <w:t>’</w:t>
        </w:r>
      </w:ins>
      <w:r>
        <w:rPr>
          <w:rFonts w:cs="Arial Narrow" w:ascii="Arial Narrow" w:hAnsi="Arial Narrow"/>
          <w:sz w:val="24"/>
        </w:rPr>
        <w:t>s or 7E</w:t>
      </w:r>
      <w:ins w:id="17" w:author="Peter Evans" w:date="1999-08-19T09:11:00Z">
        <w:r>
          <w:rPr>
            <w:rFonts w:cs="Arial Narrow" w:ascii="Arial Narrow" w:hAnsi="Arial Narrow"/>
            <w:sz w:val="24"/>
          </w:rPr>
          <w:t>’</w:t>
        </w:r>
      </w:ins>
      <w:r>
        <w:rPr>
          <w:rFonts w:cs="Arial Narrow" w:ascii="Arial Narrow" w:hAnsi="Arial Narrow"/>
          <w:sz w:val="24"/>
        </w:rPr>
        <w:t>s equipped with XONON, Enron shall purchase from CCSI the XONON Credits for the subject turbines on a dollar for dollar basis and apply the XONON Credit against the equipment purchase price in an amount equal to the XONON Value for the particular turbine.</w:t>
      </w:r>
    </w:p>
    <w:p>
      <w:pPr>
        <w:pStyle w:val="Normal"/>
        <w:rPr>
          <w:rFonts w:ascii="Arial Narrow" w:hAnsi="Arial Narrow" w:cs="Arial Narrow"/>
          <w:sz w:val="24"/>
          <w:u w:val="single"/>
        </w:rPr>
      </w:pPr>
      <w:r>
        <w:rPr>
          <w:rFonts w:cs="Arial Narrow" w:ascii="Arial Narrow" w:hAnsi="Arial Narrow"/>
          <w:sz w:val="24"/>
          <w:u w:val="single"/>
        </w:rPr>
      </w:r>
    </w:p>
    <w:p>
      <w:pPr>
        <w:pStyle w:val="Normal"/>
        <w:ind w:hanging="2160" w:start="2160" w:end="0"/>
        <w:rPr>
          <w:rFonts w:ascii="Arial Narrow" w:hAnsi="Arial Narrow" w:cs="Arial Narrow"/>
          <w:sz w:val="24"/>
          <w:ins w:id="22" w:author="Peter Evans" w:date="1999-08-20T12:36:00Z"/>
        </w:rPr>
      </w:pPr>
      <w:ins w:id="18" w:author="Peter Evans" w:date="1999-08-20T12:36:00Z">
        <w:r>
          <w:rPr>
            <w:rFonts w:cs="Arial Narrow" w:ascii="Arial Narrow" w:hAnsi="Arial Narrow"/>
            <w:sz w:val="24"/>
          </w:rPr>
          <w:tab/>
        </w:r>
      </w:ins>
      <w:ins w:id="19" w:author="Peter Evans" w:date="1999-08-20T12:39:00Z">
        <w:r>
          <w:rPr>
            <w:rFonts w:cs="Arial Narrow" w:ascii="Arial Narrow" w:hAnsi="Arial Narrow"/>
            <w:sz w:val="24"/>
          </w:rPr>
          <w:t xml:space="preserve">If, prior to August 1, 2000 </w:t>
        </w:r>
      </w:ins>
      <w:ins w:id="20" w:author="Peter Evans" w:date="1999-08-20T12:36:00Z">
        <w:r>
          <w:rPr>
            <w:rFonts w:cs="Arial Narrow" w:ascii="Arial Narrow" w:hAnsi="Arial Narrow"/>
            <w:sz w:val="24"/>
          </w:rPr>
          <w:t xml:space="preserve">Enron seeks to sell its </w:t>
        </w:r>
      </w:ins>
      <w:ins w:id="21" w:author="Peter Evans" w:date="1999-08-20T12:39:00Z">
        <w:r>
          <w:rPr>
            <w:rFonts w:cs="Arial Narrow" w:ascii="Arial Narrow" w:hAnsi="Arial Narrow"/>
            <w:sz w:val="24"/>
          </w:rPr>
          <w:t xml:space="preserve">development interest in the Pastoria project, Enron shall repurchase from CCSI the Spark Spread Option under alternative 1 above. </w:t>
        </w:r>
      </w:ins>
    </w:p>
    <w:p>
      <w:pPr>
        <w:pStyle w:val="Normal"/>
        <w:ind w:hanging="2160" w:start="2160" w:end="0"/>
        <w:rPr>
          <w:rFonts w:ascii="Arial Narrow" w:hAnsi="Arial Narrow" w:cs="Arial Narrow"/>
          <w:sz w:val="24"/>
          <w:u w:val="single"/>
        </w:rPr>
      </w:pPr>
      <w:r>
        <w:rPr>
          <w:rFonts w:cs="Arial Narrow" w:ascii="Arial Narrow" w:hAnsi="Arial Narrow"/>
          <w:sz w:val="24"/>
          <w:u w:val="single"/>
        </w:rPr>
      </w:r>
    </w:p>
    <w:p>
      <w:pPr>
        <w:pStyle w:val="Normal"/>
        <w:ind w:hanging="2160" w:start="2160" w:end="0"/>
        <w:rPr/>
      </w:pPr>
      <w:r>
        <w:rPr>
          <w:rFonts w:cs="Arial Narrow" w:ascii="Arial Narrow" w:hAnsi="Arial Narrow"/>
          <w:sz w:val="24"/>
          <w:u w:val="single"/>
        </w:rPr>
        <w:t>GE Purchase Order:</w:t>
      </w:r>
      <w:r>
        <w:rPr>
          <w:rFonts w:cs="Arial Narrow" w:ascii="Arial Narrow" w:hAnsi="Arial Narrow"/>
          <w:sz w:val="24"/>
        </w:rPr>
        <w:tab/>
        <w:t>GE is to agree as follows:</w:t>
      </w:r>
    </w:p>
    <w:p>
      <w:pPr>
        <w:pStyle w:val="Normal"/>
        <w:ind w:start="2160" w:end="0"/>
        <w:rPr>
          <w:rFonts w:ascii="Arial Narrow" w:hAnsi="Arial Narrow" w:cs="Arial Narrow"/>
          <w:sz w:val="24"/>
        </w:rPr>
      </w:pPr>
      <w:r>
        <w:rPr>
          <w:rFonts w:cs="Arial Narrow" w:ascii="Arial Narrow" w:hAnsi="Arial Narrow"/>
          <w:sz w:val="24"/>
        </w:rPr>
      </w:r>
    </w:p>
    <w:p>
      <w:pPr>
        <w:pStyle w:val="Normal"/>
        <w:numPr>
          <w:ilvl w:val="0"/>
          <w:numId w:val="2"/>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Enron can assign its purchase contract for the turbines planned for Pastoria to another Enron project or to CCSI.</w:t>
      </w:r>
    </w:p>
    <w:p>
      <w:pPr>
        <w:pStyle w:val="Normal"/>
        <w:numPr>
          <w:ilvl w:val="0"/>
          <w:numId w:val="2"/>
        </w:numPr>
        <w:tabs>
          <w:tab w:val="clear" w:pos="720"/>
          <w:tab w:val="left" w:pos="2520" w:leader="none"/>
        </w:tabs>
        <w:ind w:hanging="360" w:start="2520" w:end="0"/>
        <w:rPr>
          <w:rFonts w:ascii="Arial Narrow" w:hAnsi="Arial Narrow" w:cs="Arial Narrow"/>
          <w:sz w:val="24"/>
        </w:rPr>
      </w:pPr>
      <w:r>
        <w:rPr>
          <w:rFonts w:cs="Arial Narrow" w:ascii="Arial Narrow" w:hAnsi="Arial Narrow"/>
          <w:sz w:val="24"/>
        </w:rPr>
        <w:t>Enron can receive XONON Credits equal to its initial deposit against purchases of PGT-10’s, 7E’s or 7FA’s equipped with XONON, in each case in an amount equal to the XONON Value for the particular turbine.  Enron can assign these XONON Credits to CCSI.</w:t>
      </w:r>
    </w:p>
    <w:p>
      <w:pPr>
        <w:pStyle w:val="BodyText"/>
        <w:rPr>
          <w:rFonts w:ascii="Arial Narrow" w:hAnsi="Arial Narrow" w:cs="Arial Narrow"/>
          <w:sz w:val="24"/>
        </w:rPr>
      </w:pPr>
      <w:r>
        <w:rPr>
          <w:rFonts w:cs="Arial Narrow" w:ascii="Arial Narrow" w:hAnsi="Arial Narrow"/>
          <w:sz w:val="24"/>
        </w:rPr>
      </w:r>
    </w:p>
    <w:p>
      <w:pPr>
        <w:pStyle w:val="BodyText"/>
        <w:rPr>
          <w:rFonts w:ascii="Arial Narrow" w:hAnsi="Arial Narrow" w:cs="Arial Narrow"/>
          <w:u w:val="single"/>
        </w:rPr>
      </w:pPr>
      <w:r>
        <w:rPr>
          <w:rFonts w:cs="Arial Narrow" w:ascii="Arial Narrow" w:hAnsi="Arial Narrow"/>
          <w:u w:val="single"/>
        </w:rPr>
        <w:t>Definitions of Terms:</w:t>
      </w:r>
    </w:p>
    <w:p>
      <w:pPr>
        <w:pStyle w:val="Normal"/>
        <w:rPr>
          <w:rFonts w:ascii="Arial Narrow" w:hAnsi="Arial Narrow" w:cs="Arial Narrow"/>
          <w:sz w:val="24"/>
          <w:u w:val="single"/>
        </w:rPr>
      </w:pPr>
      <w:r>
        <w:rPr>
          <w:rFonts w:cs="Arial Narrow" w:ascii="Arial Narrow" w:hAnsi="Arial Narrow"/>
          <w:sz w:val="24"/>
          <w:u w:val="single"/>
        </w:rPr>
      </w:r>
    </w:p>
    <w:p>
      <w:pPr>
        <w:pStyle w:val="BodyTextIndent3"/>
        <w:rPr>
          <w:rFonts w:ascii="Arial Narrow" w:hAnsi="Arial Narrow" w:cs="Arial Narrow"/>
        </w:rPr>
      </w:pPr>
      <w:r>
        <w:rPr>
          <w:rFonts w:cs="Arial Narrow" w:ascii="Arial Narrow" w:hAnsi="Arial Narrow"/>
        </w:rPr>
        <w:t>Spark Spread Option</w:t>
        <w:tab/>
        <w:t>The Spark Spread Option is a derivative security that pays a fixed percentage of the spread between a given power price index and a natural gas price index, which is converted to an energy equivalent basis per a fixed conversion rate.</w:t>
      </w:r>
    </w:p>
    <w:p>
      <w:pPr>
        <w:pStyle w:val="Normal"/>
        <w:rPr>
          <w:rFonts w:ascii="Arial Narrow" w:hAnsi="Arial Narrow" w:cs="Arial Narrow"/>
          <w:sz w:val="24"/>
        </w:rPr>
      </w:pPr>
      <w:r>
        <w:rPr>
          <w:rFonts w:cs="Arial Narrow" w:ascii="Arial Narrow" w:hAnsi="Arial Narrow"/>
          <w:sz w:val="24"/>
        </w:rPr>
      </w:r>
    </w:p>
    <w:p>
      <w:pPr>
        <w:pStyle w:val="BodyTextIndent3"/>
        <w:rPr>
          <w:rFonts w:ascii="Arial Narrow" w:hAnsi="Arial Narrow" w:cs="Arial Narrow"/>
        </w:rPr>
      </w:pPr>
      <w:r>
        <w:rPr>
          <w:rFonts w:cs="Arial Narrow" w:ascii="Arial Narrow" w:hAnsi="Arial Narrow"/>
        </w:rPr>
        <w:t>XONON Credits</w:t>
        <w:tab/>
        <w:t>The rights specified in the proposed Turbine Purchase Order between Enron and GE will, among other things, provide Enron the right to receive XONON credits equal to the amount of the initial deposit ($9.9 million) against the purchase of PGT-10, 7E or 7FA gas turbines should the Pastoria Project not go forward as currently scheduled.</w:t>
      </w:r>
    </w:p>
    <w:p>
      <w:pPr>
        <w:pStyle w:val="Normal"/>
        <w:rPr>
          <w:rFonts w:ascii="Arial Narrow" w:hAnsi="Arial Narrow" w:cs="Arial Narrow"/>
          <w:sz w:val="24"/>
        </w:rPr>
      </w:pPr>
      <w:r>
        <w:rPr>
          <w:rFonts w:cs="Arial Narrow" w:ascii="Arial Narrow" w:hAnsi="Arial Narrow"/>
          <w:sz w:val="24"/>
        </w:rPr>
      </w:r>
    </w:p>
    <w:p>
      <w:pPr>
        <w:pStyle w:val="Normal"/>
        <w:ind w:hanging="2160" w:start="2160" w:end="0"/>
        <w:rPr>
          <w:rFonts w:ascii="Arial Narrow" w:hAnsi="Arial Narrow" w:cs="Arial Narrow"/>
          <w:sz w:val="24"/>
        </w:rPr>
      </w:pPr>
      <w:r>
        <w:rPr>
          <w:rFonts w:cs="Arial Narrow" w:ascii="Arial Narrow" w:hAnsi="Arial Narrow"/>
          <w:sz w:val="24"/>
        </w:rPr>
        <w:t>XONON Value</w:t>
        <w:tab/>
        <w:t>XONON Value defines the amount of credit for each engine type Enron (or its assignee) is to receive against the purchase of PGT-10, 7E or 7FA gas turbines utilizing XONON should Enron not proceed with the purchase of four 7FA’s under its Contract with GE.  The amount of XONON Value for purposes of defining the credit to be received in applicable situations against the purchase of GE gas turbines shall be contingent upon confirmation by GE, as follows:</w:t>
      </w:r>
    </w:p>
    <w:p>
      <w:pPr>
        <w:pStyle w:val="Normal"/>
        <w:ind w:hanging="2160" w:start="2160" w:end="0"/>
        <w:rPr>
          <w:rFonts w:ascii="Arial Narrow" w:hAnsi="Arial Narrow" w:cs="Arial Narrow"/>
          <w:sz w:val="24"/>
        </w:rPr>
      </w:pPr>
      <w:r>
        <w:rPr>
          <w:rFonts w:cs="Arial Narrow" w:ascii="Arial Narrow" w:hAnsi="Arial Narrow"/>
          <w:sz w:val="24"/>
        </w:rPr>
      </w:r>
    </w:p>
    <w:p>
      <w:pPr>
        <w:pStyle w:val="Normal"/>
        <w:numPr>
          <w:ilvl w:val="0"/>
          <w:numId w:val="5"/>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7FA</w:t>
        <w:tab/>
        <w:t>$2.5 MM</w:t>
      </w:r>
    </w:p>
    <w:p>
      <w:pPr>
        <w:pStyle w:val="Normal"/>
        <w:numPr>
          <w:ilvl w:val="0"/>
          <w:numId w:val="6"/>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7E</w:t>
        <w:tab/>
        <w:tab/>
        <w:t>$2.0 MM</w:t>
      </w:r>
    </w:p>
    <w:p>
      <w:pPr>
        <w:pStyle w:val="Normal"/>
        <w:numPr>
          <w:ilvl w:val="0"/>
          <w:numId w:val="6"/>
        </w:numPr>
        <w:tabs>
          <w:tab w:val="clear" w:pos="720"/>
          <w:tab w:val="left" w:pos="3240" w:leader="none"/>
        </w:tabs>
        <w:ind w:hanging="360" w:start="3240" w:end="0"/>
        <w:rPr>
          <w:rFonts w:ascii="Arial Narrow" w:hAnsi="Arial Narrow" w:cs="Arial Narrow"/>
          <w:sz w:val="24"/>
        </w:rPr>
      </w:pPr>
      <w:r>
        <w:rPr>
          <w:rFonts w:cs="Arial Narrow" w:ascii="Arial Narrow" w:hAnsi="Arial Narrow"/>
          <w:sz w:val="24"/>
        </w:rPr>
        <w:t>PGT-10</w:t>
        <w:tab/>
        <w:t>$1.0 MM</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sectPr>
          <w:footerReference w:type="default" r:id="rId2"/>
          <w:type w:val="nextPage"/>
          <w:pgSz w:w="12240" w:h="15840"/>
          <w:pgMar w:left="1440" w:right="1440" w:gutter="0" w:header="0" w:top="1440" w:footer="475" w:bottom="1440"/>
          <w:pgNumType w:fmt="decimal"/>
          <w:formProt w:val="false"/>
          <w:textDirection w:val="lrTb"/>
          <w:docGrid w:type="default" w:linePitch="360" w:charSpace="0"/>
        </w:sectPr>
        <w:pStyle w:val="BodyText2"/>
        <w:jc w:val="both"/>
        <w:rPr>
          <w:rFonts w:ascii="Arial Narrow" w:hAnsi="Arial Narrow" w:cs="Arial Narrow"/>
          <w:sz w:val="24"/>
        </w:rPr>
      </w:pPr>
      <w:r>
        <w:rPr>
          <w:rFonts w:cs="Arial Narrow" w:ascii="Arial Narrow" w:hAnsi="Arial Narrow"/>
          <w:sz w:val="24"/>
        </w:rPr>
        <w:t>This SUMMARY OF PROPOSED AGREEMENT is intended only to facilitate discussions which may later result in the negotiation and execution of a binding, definitive agreement.  This Summary of Proposed Agreement is not intended to create a binding or enforceable contract or to be complete and all inclusive of the Terms of the transaction described herein.  This is not an offer of CCSI or Enron or any parent or affiliate of CCSI or Enron.  The validity, effectiveness and enforceability of the proposed transaction described herein is subject to further review and approval of CCSI or Enron, execution of definitive agreements containing all appropriate provisions, including those relating to credit and limitation of damages and remedies, and CCSI or Enron’s satisfaction as to all economic, credit, regulatory, tax, legal and other matters.  This Summary of Proposed Agreement shall be governed by the laws of Texas.  In addition, this Summary of Proposed Agreement is confidential and should not be shown to or discussed with any third party.</w:t>
      </w:r>
    </w:p>
    <w:p>
      <w:pPr>
        <w:pStyle w:val="Normal"/>
        <w:tabs>
          <w:tab w:val="clear" w:pos="720"/>
          <w:tab w:val="left" w:pos="1980" w:leader="none"/>
          <w:tab w:val="left" w:pos="2520" w:leader="none"/>
          <w:tab w:val="decimal" w:pos="6480" w:leader="none"/>
        </w:tabs>
        <w:jc w:val="center"/>
        <w:rPr>
          <w:rFonts w:ascii="Arial Narrow" w:hAnsi="Arial Narrow" w:cs="Arial Narrow"/>
          <w:b/>
          <w:sz w:val="24"/>
        </w:rPr>
      </w:pPr>
      <w:r>
        <w:rPr>
          <w:rFonts w:cs="Arial Narrow" w:ascii="Arial Narrow" w:hAnsi="Arial Narrow"/>
          <w:b/>
          <w:sz w:val="24"/>
        </w:rPr>
        <w:t>Attachment 1</w:t>
      </w:r>
    </w:p>
    <w:p>
      <w:pPr>
        <w:pStyle w:val="Heading7"/>
        <w:ind w:hanging="0" w:start="0" w:end="0"/>
        <w:jc w:val="center"/>
        <w:rPr>
          <w:rFonts w:ascii="Arial Narrow" w:hAnsi="Arial Narrow" w:cs="Arial Narrow"/>
          <w:b/>
          <w:sz w:val="24"/>
        </w:rPr>
      </w:pPr>
      <w:r>
        <w:rPr>
          <w:rFonts w:cs="Arial Narrow" w:ascii="Arial Narrow" w:hAnsi="Arial Narrow"/>
          <w:b/>
          <w:sz w:val="24"/>
        </w:rPr>
      </w:r>
    </w:p>
    <w:p>
      <w:pPr>
        <w:pStyle w:val="Heading7"/>
        <w:ind w:hanging="0" w:start="0" w:end="0"/>
        <w:jc w:val="center"/>
        <w:rPr>
          <w:rFonts w:ascii="Arial Narrow" w:hAnsi="Arial Narrow" w:cs="Arial Narrow"/>
          <w:b/>
        </w:rPr>
      </w:pPr>
      <w:r>
        <w:rPr>
          <w:rFonts w:cs="Arial Narrow" w:ascii="Arial Narrow" w:hAnsi="Arial Narrow"/>
          <w:b/>
        </w:rPr>
        <w:t>General Terms and Conditions of the Spark Spread Option</w:t>
      </w:r>
    </w:p>
    <w:p>
      <w:pPr>
        <w:pStyle w:val="Heading7"/>
        <w:ind w:hanging="0" w:start="0" w:end="0"/>
        <w:jc w:val="center"/>
        <w:rPr>
          <w:rFonts w:ascii="Arial Narrow" w:hAnsi="Arial Narrow" w:cs="Arial Narrow"/>
          <w:b/>
        </w:rPr>
      </w:pPr>
      <w:r>
        <w:rPr>
          <w:rFonts w:cs="Arial Narrow" w:ascii="Arial Narrow" w:hAnsi="Arial Narrow"/>
          <w:b/>
        </w:rPr>
      </w:r>
    </w:p>
    <w:p>
      <w:pPr>
        <w:pStyle w:val="Normal"/>
        <w:ind w:firstLine="720" w:end="0"/>
        <w:rPr>
          <w:rFonts w:ascii="Arial Narrow" w:hAnsi="Arial Narrow" w:cs="Arial Narrow"/>
          <w:sz w:val="24"/>
        </w:rPr>
      </w:pPr>
      <w:r>
        <w:rPr>
          <w:rFonts w:cs="Arial Narrow" w:ascii="Arial Narrow" w:hAnsi="Arial Narrow"/>
          <w:sz w:val="24"/>
        </w:rPr>
        <w:t>Commodity:</w:t>
        <w:tab/>
        <w:tab/>
        <w:tab/>
        <w:tab/>
        <w:t>Gas-Power Spark Spread Option</w:t>
      </w:r>
    </w:p>
    <w:p>
      <w:pPr>
        <w:pStyle w:val="Normal"/>
        <w:ind w:firstLine="720" w:end="0"/>
        <w:rPr>
          <w:rFonts w:ascii="Arial Narrow" w:hAnsi="Arial Narrow" w:cs="Arial Narrow"/>
          <w:sz w:val="24"/>
        </w:rPr>
      </w:pPr>
      <w:r>
        <w:rPr>
          <w:rFonts w:cs="Arial Narrow" w:ascii="Arial Narrow" w:hAnsi="Arial Narrow"/>
          <w:sz w:val="24"/>
        </w:rPr>
      </w:r>
    </w:p>
    <w:p>
      <w:pPr>
        <w:pStyle w:val="Normal"/>
        <w:ind w:firstLine="720" w:end="0"/>
        <w:rPr>
          <w:rFonts w:ascii="Arial Narrow" w:hAnsi="Arial Narrow" w:cs="Arial Narrow"/>
          <w:sz w:val="24"/>
        </w:rPr>
      </w:pPr>
      <w:r>
        <w:rPr>
          <w:rFonts w:cs="Arial Narrow" w:ascii="Arial Narrow" w:hAnsi="Arial Narrow"/>
          <w:sz w:val="24"/>
        </w:rPr>
        <w:t>Commodity Units:</w:t>
        <w:tab/>
        <w:tab/>
        <w:tab/>
        <w:t>Power - $/MWh; Gas - $/MMBtu</w:t>
      </w:r>
    </w:p>
    <w:p>
      <w:pPr>
        <w:pStyle w:val="Normal"/>
        <w:ind w:firstLine="720" w:end="0"/>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Term:</w:t>
        <w:tab/>
        <w:tab/>
        <w:tab/>
        <w:tab/>
        <w:tab/>
        <w:t>10 years</w:t>
      </w:r>
    </w:p>
    <w:p>
      <w:pPr>
        <w:pStyle w:val="Normal"/>
        <w:ind w:start="720" w:end="0"/>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Purchase Price:</w:t>
        <w:tab/>
        <w:t>$9,900,000.00</w:t>
      </w:r>
    </w:p>
    <w:p>
      <w:pPr>
        <w:pStyle w:val="Normal"/>
        <w:ind w:start="720" w:end="0"/>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Notional Quantity:</w:t>
        <w:tab/>
        <w:tab/>
        <w:tab/>
        <w:t>2% of 750 MW</w:t>
      </w:r>
    </w:p>
    <w:p>
      <w:pPr>
        <w:pStyle w:val="Normal"/>
        <w:rPr>
          <w:rFonts w:ascii="Arial Narrow" w:hAnsi="Arial Narrow" w:cs="Arial Narrow"/>
          <w:sz w:val="24"/>
        </w:rPr>
      </w:pPr>
      <w:r>
        <w:rPr>
          <w:rFonts w:cs="Arial Narrow" w:ascii="Arial Narrow" w:hAnsi="Arial Narrow"/>
          <w:sz w:val="24"/>
        </w:rPr>
      </w:r>
    </w:p>
    <w:p>
      <w:pPr>
        <w:pStyle w:val="Normal"/>
        <w:ind w:firstLine="720" w:end="0"/>
        <w:jc w:val="both"/>
        <w:rPr>
          <w:rFonts w:ascii="Arial Narrow" w:hAnsi="Arial Narrow" w:cs="Arial Narrow"/>
          <w:sz w:val="24"/>
        </w:rPr>
      </w:pPr>
      <w:r>
        <w:rPr>
          <w:rFonts w:cs="Arial Narrow" w:ascii="Arial Narrow" w:hAnsi="Arial Narrow"/>
          <w:sz w:val="24"/>
        </w:rPr>
        <w:t>Calculation of Gas-Power Spread:</w:t>
        <w:tab/>
        <w:t>H * C * [PX – (HR * GP)], where:</w:t>
      </w:r>
    </w:p>
    <w:p>
      <w:pPr>
        <w:pStyle w:val="Normal"/>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H” is equal to 24 hours times the number of days in the calendar month;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C” is equal to the assumed electrical output (15 MW),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rFonts w:ascii="Arial Narrow" w:hAnsi="Arial Narrow" w:cs="Arial Narrow"/>
          <w:sz w:val="24"/>
        </w:rPr>
      </w:pPr>
      <w:r>
        <w:rPr>
          <w:rFonts w:cs="Arial Narrow" w:ascii="Arial Narrow" w:hAnsi="Arial Narrow"/>
          <w:sz w:val="24"/>
        </w:rPr>
        <w:t>“</w:t>
      </w:r>
      <w:r>
        <w:rPr>
          <w:rFonts w:cs="Arial Narrow" w:ascii="Arial Narrow" w:hAnsi="Arial Narrow"/>
          <w:sz w:val="24"/>
        </w:rPr>
        <w:t>PX” is equal to the quotient of (x) the sum of the PX Prices for each hour occurring during the calendar month, divided by (y) the aggregate number of hours occurring during the calendar month.  The “PX Price” for each hour is the Day Ahead Zonal Price (Constrained) for that hour for the ISO Zone known as SP-15, as published by the California Power Exchange Corporation, a California non-profit corporation, and any successor thereto;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Heading9"/>
        <w:rPr/>
      </w:pPr>
      <w:r>
        <w:rPr/>
        <w:t>“</w:t>
      </w:r>
      <w:r>
        <w:rPr/>
        <w:t>HR” is equal to 8.500; and</w:t>
      </w:r>
    </w:p>
    <w:p>
      <w:pPr>
        <w:pStyle w:val="Normal"/>
        <w:ind w:hanging="720" w:start="1800" w:end="0"/>
        <w:jc w:val="both"/>
        <w:rPr>
          <w:rFonts w:ascii="Arial Narrow" w:hAnsi="Arial Narrow" w:cs="Arial Narrow"/>
          <w:sz w:val="24"/>
        </w:rPr>
      </w:pPr>
      <w:r>
        <w:rPr>
          <w:rFonts w:cs="Arial Narrow" w:ascii="Arial Narrow" w:hAnsi="Arial Narrow"/>
          <w:sz w:val="24"/>
        </w:rPr>
      </w:r>
    </w:p>
    <w:p>
      <w:pPr>
        <w:pStyle w:val="Normal"/>
        <w:ind w:hanging="720" w:start="1800" w:end="0"/>
        <w:jc w:val="both"/>
        <w:rPr/>
      </w:pPr>
      <w:r>
        <w:rPr>
          <w:rFonts w:cs="Arial Narrow" w:ascii="Arial Narrow" w:hAnsi="Arial Narrow"/>
          <w:sz w:val="24"/>
        </w:rPr>
        <w:t>“</w:t>
      </w:r>
      <w:r>
        <w:rPr>
          <w:rFonts w:cs="Arial Narrow" w:ascii="Arial Narrow" w:hAnsi="Arial Narrow"/>
          <w:sz w:val="24"/>
        </w:rPr>
        <w:t xml:space="preserve">GP” is equal to the quotient of (x) the sum of the Gas Daily Price for each day during the calendar month, divided by (y) the aggregate number of days occurring during the calendar month.  The “Gas Daily Price” for any day is the daily price (expressed in $/MMBTU) of natural gas at the California-Arizona border, as published by Pasha Publications’ </w:t>
      </w:r>
      <w:r>
        <w:rPr>
          <w:rFonts w:cs="Arial Narrow" w:ascii="Arial Narrow" w:hAnsi="Arial Narrow"/>
          <w:sz w:val="24"/>
          <w:u w:val="single"/>
        </w:rPr>
        <w:t>Gas Daily</w:t>
      </w:r>
      <w:r>
        <w:rPr>
          <w:rFonts w:cs="Arial Narrow" w:ascii="Arial Narrow" w:hAnsi="Arial Narrow"/>
          <w:sz w:val="24"/>
        </w:rPr>
        <w:t>, and any successor thereto, for the day under the “Others” table, under the heading titled “SoCal gas, large packages (deliveries at Topock, Daggett, Blythe, Needles, Ehrenberg)”.</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start="720" w:end="0"/>
        <w:rPr>
          <w:rFonts w:ascii="Arial Narrow" w:hAnsi="Arial Narrow" w:cs="Arial Narrow"/>
          <w:sz w:val="24"/>
        </w:rPr>
      </w:pPr>
      <w:r>
        <w:rPr>
          <w:rFonts w:cs="Arial Narrow" w:ascii="Arial Narrow" w:hAnsi="Arial Narrow"/>
          <w:sz w:val="24"/>
        </w:rPr>
        <w:t>Determination Period:</w:t>
        <w:tab/>
        <w:tab/>
        <w:tab/>
        <w:t>Monthly</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Power to Gas</w:t>
      </w:r>
    </w:p>
    <w:p>
      <w:pPr>
        <w:pStyle w:val="Normal"/>
        <w:ind w:hanging="3600" w:start="4320" w:end="0"/>
        <w:jc w:val="both"/>
        <w:rPr>
          <w:rFonts w:ascii="Arial Narrow" w:hAnsi="Arial Narrow" w:cs="Arial Narrow"/>
          <w:sz w:val="24"/>
        </w:rPr>
      </w:pPr>
      <w:r>
        <w:rPr>
          <w:rFonts w:cs="Arial Narrow" w:ascii="Arial Narrow" w:hAnsi="Arial Narrow"/>
          <w:sz w:val="24"/>
        </w:rPr>
        <w:t>Conversion Factor:</w:t>
        <w:tab/>
        <w:t>8.500 MMBTU/MWh</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Effective Date:</w:t>
        <w:tab/>
        <w:t>June 1, 2003</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Termination Date:</w:t>
        <w:tab/>
        <w:t>May 31, 2013</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Terms of Settlement:</w:t>
        <w:tab/>
        <w:t>Purchaser has the option until the end of each determination period to exercise the Spark Spread Option for the determination period in progress; settlement is on a financial basis</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Payment Date(s):</w:t>
        <w:tab/>
        <w:t>Financial Settlement Per Calendar Month</w:t>
      </w:r>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t>Payment Details:</w:t>
        <w:tab/>
        <w:t>Per Attachment 1</w:t>
      </w:r>
    </w:p>
    <w:p>
      <w:pPr>
        <w:sectPr>
          <w:footerReference w:type="default" r:id="rId3"/>
          <w:footerReference w:type="first" r:id="rId4"/>
          <w:type w:val="nextPage"/>
          <w:pgSz w:w="12240" w:h="15840"/>
          <w:pgMar w:left="1440" w:right="1440" w:gutter="0" w:header="0" w:top="1440" w:footer="475" w:bottom="1440"/>
          <w:pgNumType w:fmt="decimal"/>
          <w:formProt w:val="false"/>
          <w:textDirection w:val="lrTb"/>
          <w:docGrid w:type="default" w:linePitch="360" w:charSpace="0"/>
        </w:sectPr>
        <w:pStyle w:val="Normal"/>
        <w:ind w:hanging="3600" w:start="4320" w:end="0"/>
        <w:jc w:val="both"/>
        <w:rPr>
          <w:rFonts w:ascii="Arial Narrow" w:hAnsi="Arial Narrow" w:cs="Arial Narrow"/>
          <w:sz w:val="24"/>
        </w:rPr>
      </w:pPr>
      <w:r>
        <w:rPr>
          <w:rFonts w:cs="Arial Narrow" w:ascii="Arial Narrow" w:hAnsi="Arial Narrow"/>
          <w:sz w:val="24"/>
        </w:rPr>
      </w:r>
    </w:p>
    <w:p>
      <w:pPr>
        <w:pStyle w:val="Normal"/>
        <w:tabs>
          <w:tab w:val="clear" w:pos="720"/>
          <w:tab w:val="left" w:pos="1980" w:leader="none"/>
          <w:tab w:val="left" w:pos="2520" w:leader="none"/>
          <w:tab w:val="decimal" w:pos="6480" w:leader="none"/>
        </w:tabs>
        <w:jc w:val="center"/>
        <w:rPr>
          <w:rFonts w:ascii="Arial Narrow" w:hAnsi="Arial Narrow" w:cs="Arial Narrow"/>
          <w:b/>
          <w:sz w:val="24"/>
          <w:del w:id="24" w:author="Peter Evans" w:date="1999-08-19T09:42:00Z"/>
        </w:rPr>
      </w:pPr>
      <w:del w:id="23" w:author="Peter Evans" w:date="1999-08-19T09:42:00Z">
        <w:r>
          <w:rPr>
            <w:rFonts w:cs="Arial Narrow" w:ascii="Arial Narrow" w:hAnsi="Arial Narrow"/>
            <w:b/>
            <w:sz w:val="24"/>
          </w:rPr>
          <w:delText>Attachment 2</w:delText>
        </w:r>
      </w:del>
    </w:p>
    <w:p>
      <w:pPr>
        <w:pStyle w:val="Heading7"/>
        <w:ind w:hanging="0" w:start="0" w:end="0"/>
        <w:jc w:val="center"/>
        <w:rPr>
          <w:rFonts w:ascii="Arial Narrow" w:hAnsi="Arial Narrow" w:cs="Arial Narrow"/>
          <w:b/>
          <w:sz w:val="24"/>
          <w:del w:id="26" w:author="Peter Evans" w:date="1999-08-19T09:42:00Z"/>
        </w:rPr>
      </w:pPr>
      <w:del w:id="25" w:author="Peter Evans" w:date="1999-08-19T09:42:00Z">
        <w:r>
          <w:rPr>
            <w:rFonts w:cs="Arial Narrow" w:ascii="Arial Narrow" w:hAnsi="Arial Narrow"/>
            <w:b/>
            <w:sz w:val="24"/>
          </w:rPr>
        </w:r>
      </w:del>
    </w:p>
    <w:p>
      <w:pPr>
        <w:pStyle w:val="Heading7"/>
        <w:ind w:hanging="0" w:start="0" w:end="0"/>
        <w:jc w:val="center"/>
        <w:rPr>
          <w:rFonts w:ascii="Arial Narrow" w:hAnsi="Arial Narrow" w:cs="Arial Narrow"/>
          <w:b/>
          <w:del w:id="28" w:author="Peter Evans" w:date="1999-08-19T09:42:00Z"/>
        </w:rPr>
      </w:pPr>
      <w:del w:id="27" w:author="Peter Evans" w:date="1999-08-19T09:42:00Z">
        <w:r>
          <w:rPr>
            <w:rFonts w:cs="Arial Narrow" w:ascii="Arial Narrow" w:hAnsi="Arial Narrow"/>
            <w:b/>
          </w:rPr>
          <w:delText>CCSI Payment Schedule for Gas-Power Spark Spread Option</w:delText>
        </w:r>
      </w:del>
    </w:p>
    <w:p>
      <w:pPr>
        <w:pStyle w:val="Heading7"/>
        <w:ind w:hanging="0" w:start="0" w:end="0"/>
        <w:jc w:val="center"/>
        <w:rPr>
          <w:rFonts w:ascii="Arial Narrow" w:hAnsi="Arial Narrow" w:cs="Arial Narrow"/>
          <w:b/>
          <w:del w:id="30" w:author="Peter Evans" w:date="1999-08-19T09:42:00Z"/>
        </w:rPr>
      </w:pPr>
      <w:del w:id="29" w:author="Peter Evans" w:date="1999-08-19T09:42:00Z">
        <w:r>
          <w:rPr>
            <w:rFonts w:cs="Arial Narrow" w:ascii="Arial Narrow" w:hAnsi="Arial Narrow"/>
            <w:b/>
          </w:rPr>
        </w:r>
      </w:del>
    </w:p>
    <w:p>
      <w:pPr>
        <w:pStyle w:val="Normal"/>
        <w:tabs>
          <w:tab w:val="clear" w:pos="720"/>
          <w:tab w:val="left" w:pos="2520" w:leader="none"/>
          <w:tab w:val="decimal" w:pos="6480" w:leader="none"/>
        </w:tabs>
        <w:rPr>
          <w:rFonts w:ascii="Arial Narrow" w:hAnsi="Arial Narrow" w:cs="Arial Narrow"/>
          <w:b/>
          <w:sz w:val="24"/>
          <w:del w:id="32" w:author="Peter Evans" w:date="1999-08-19T09:42:00Z"/>
        </w:rPr>
      </w:pPr>
      <w:del w:id="31" w:author="Peter Evans" w:date="1999-08-19T09:42:00Z">
        <w:r>
          <w:rPr>
            <w:rFonts w:cs="Arial Narrow" w:ascii="Arial Narrow" w:hAnsi="Arial Narrow"/>
            <w:b/>
            <w:sz w:val="24"/>
          </w:rPr>
        </w:r>
      </w:del>
    </w:p>
    <w:p>
      <w:pPr>
        <w:pStyle w:val="Heading2"/>
        <w:tabs>
          <w:tab w:val="clear" w:pos="2160"/>
          <w:tab w:val="left" w:pos="2430" w:leader="none"/>
          <w:tab w:val="center" w:pos="6570" w:leader="none"/>
        </w:tabs>
        <w:ind w:hanging="0" w:start="0"/>
        <w:rPr>
          <w:rFonts w:ascii="Arial Narrow" w:hAnsi="Arial Narrow" w:cs="Arial Narrow"/>
          <w:del w:id="37" w:author="Peter Evans" w:date="1999-08-19T09:42:00Z"/>
        </w:rPr>
      </w:pPr>
      <w:del w:id="33" w:author="Peter Evans" w:date="1999-08-19T09:42:00Z">
        <w:r>
          <w:rPr>
            <w:rFonts w:cs="Arial Narrow" w:ascii="Arial Narrow" w:hAnsi="Arial Narrow"/>
          </w:rPr>
          <w:tab/>
        </w:r>
      </w:del>
      <w:del w:id="34" w:author="Peter Evans" w:date="1999-08-19T09:42:00Z">
        <w:r>
          <w:rPr>
            <w:rFonts w:cs="Arial Narrow" w:ascii="Arial Narrow" w:hAnsi="Arial Narrow"/>
            <w:u w:val="single"/>
          </w:rPr>
          <w:delText>Date</w:delText>
        </w:r>
      </w:del>
      <w:del w:id="35" w:author="Peter Evans" w:date="1999-08-19T09:42:00Z">
        <w:r>
          <w:rPr>
            <w:rFonts w:cs="Arial Narrow" w:ascii="Arial Narrow" w:hAnsi="Arial Narrow"/>
          </w:rPr>
          <w:tab/>
        </w:r>
      </w:del>
      <w:del w:id="36" w:author="Peter Evans" w:date="1999-08-19T09:42:00Z">
        <w:r>
          <w:rPr>
            <w:rFonts w:cs="Arial Narrow" w:ascii="Arial Narrow" w:hAnsi="Arial Narrow"/>
            <w:u w:val="single"/>
          </w:rPr>
          <w:delText>Payment Amount</w:delText>
        </w:r>
      </w:del>
    </w:p>
    <w:p>
      <w:pPr>
        <w:pStyle w:val="Normal"/>
        <w:tabs>
          <w:tab w:val="clear" w:pos="720"/>
          <w:tab w:val="left" w:pos="2520" w:leader="none"/>
          <w:tab w:val="center" w:pos="6480" w:leader="none"/>
        </w:tabs>
        <w:rPr>
          <w:rFonts w:ascii="Arial Narrow" w:hAnsi="Arial Narrow" w:cs="Arial Narrow"/>
          <w:sz w:val="24"/>
          <w:del w:id="39" w:author="Peter Evans" w:date="1999-08-19T09:42:00Z"/>
        </w:rPr>
      </w:pPr>
      <w:del w:id="38" w:author="Peter Evans" w:date="1999-08-19T09:42:00Z">
        <w:r>
          <w:rPr>
            <w:rFonts w:cs="Arial Narrow" w:ascii="Arial Narrow" w:hAnsi="Arial Narrow"/>
            <w:sz w:val="24"/>
          </w:rPr>
          <w:tab/>
          <w:tab/>
          <w:delText>(in millions)</w:delText>
        </w:r>
      </w:del>
    </w:p>
    <w:p>
      <w:pPr>
        <w:pStyle w:val="Normal"/>
        <w:tabs>
          <w:tab w:val="clear" w:pos="720"/>
          <w:tab w:val="left" w:pos="2520" w:leader="none"/>
          <w:tab w:val="center" w:pos="5760" w:leader="none"/>
          <w:tab w:val="decimal" w:pos="6480" w:leader="none"/>
        </w:tabs>
        <w:rPr>
          <w:rFonts w:ascii="Arial Narrow" w:hAnsi="Arial Narrow" w:cs="Arial Narrow"/>
          <w:sz w:val="24"/>
          <w:del w:id="41" w:author="Peter Evans" w:date="1999-08-19T09:42:00Z"/>
        </w:rPr>
      </w:pPr>
      <w:del w:id="40" w:author="Peter Evans" w:date="1999-08-19T09:42:00Z">
        <w:r>
          <w:rPr>
            <w:rFonts w:cs="Arial Narrow" w:ascii="Arial Narrow" w:hAnsi="Arial Narrow"/>
            <w:sz w:val="24"/>
          </w:rPr>
        </w:r>
      </w:del>
    </w:p>
    <w:p>
      <w:pPr>
        <w:pStyle w:val="Heading2"/>
        <w:tabs>
          <w:tab w:val="clear" w:pos="2160"/>
          <w:tab w:val="left" w:pos="1980" w:leader="none"/>
          <w:tab w:val="left" w:pos="2520" w:leader="none"/>
          <w:tab w:val="decimal" w:pos="6480" w:leader="none"/>
        </w:tabs>
        <w:ind w:hanging="0" w:start="0"/>
        <w:rPr>
          <w:rFonts w:ascii="Arial Narrow" w:hAnsi="Arial Narrow" w:cs="Arial Narrow"/>
          <w:del w:id="43" w:author="Peter Evans" w:date="1999-08-19T09:42:00Z"/>
        </w:rPr>
      </w:pPr>
      <w:del w:id="42" w:author="Peter Evans" w:date="1999-08-19T09:42:00Z">
        <w:r>
          <w:rPr>
            <w:rFonts w:cs="Arial Narrow" w:ascii="Arial Narrow" w:hAnsi="Arial Narrow"/>
          </w:rPr>
          <w:tab/>
          <w:delText>August, 1999</w:delText>
          <w:tab/>
          <w:delText xml:space="preserve">$1.2 </w:delText>
        </w:r>
      </w:del>
    </w:p>
    <w:p>
      <w:pPr>
        <w:pStyle w:val="Normal"/>
        <w:tabs>
          <w:tab w:val="clear" w:pos="720"/>
          <w:tab w:val="left" w:pos="1980" w:leader="none"/>
          <w:tab w:val="left" w:pos="2520" w:leader="none"/>
          <w:tab w:val="decimal" w:pos="6480" w:leader="none"/>
        </w:tabs>
        <w:rPr>
          <w:rFonts w:ascii="Arial Narrow" w:hAnsi="Arial Narrow" w:cs="Arial Narrow"/>
          <w:sz w:val="24"/>
          <w:del w:id="45" w:author="Peter Evans" w:date="1999-08-19T09:42:00Z"/>
        </w:rPr>
      </w:pPr>
      <w:del w:id="44" w:author="Peter Evans" w:date="1999-08-19T09:42:00Z">
        <w:r>
          <w:rPr>
            <w:rFonts w:cs="Arial Narrow" w:ascii="Arial Narrow" w:hAnsi="Arial Narrow"/>
            <w:sz w:val="24"/>
          </w:rPr>
        </w:r>
      </w:del>
    </w:p>
    <w:p>
      <w:pPr>
        <w:pStyle w:val="Heading2"/>
        <w:tabs>
          <w:tab w:val="clear" w:pos="2160"/>
          <w:tab w:val="left" w:pos="1980" w:leader="none"/>
          <w:tab w:val="left" w:pos="2520" w:leader="none"/>
          <w:tab w:val="decimal" w:pos="6480" w:leader="none"/>
        </w:tabs>
        <w:ind w:hanging="0" w:start="0"/>
        <w:rPr>
          <w:rFonts w:ascii="Arial Narrow" w:hAnsi="Arial Narrow" w:cs="Arial Narrow"/>
          <w:del w:id="47" w:author="Peter Evans" w:date="1999-08-19T09:42:00Z"/>
        </w:rPr>
      </w:pPr>
      <w:del w:id="46" w:author="Peter Evans" w:date="1999-08-19T09:42:00Z">
        <w:r>
          <w:rPr>
            <w:rFonts w:cs="Arial Narrow" w:ascii="Arial Narrow" w:hAnsi="Arial Narrow"/>
          </w:rPr>
          <w:tab/>
          <w:delText>October, 1999</w:delText>
          <w:tab/>
          <w:delText>1.8</w:delText>
        </w:r>
      </w:del>
    </w:p>
    <w:p>
      <w:pPr>
        <w:pStyle w:val="Normal"/>
        <w:tabs>
          <w:tab w:val="clear" w:pos="720"/>
          <w:tab w:val="left" w:pos="1980" w:leader="none"/>
          <w:tab w:val="left" w:pos="2520" w:leader="none"/>
          <w:tab w:val="decimal" w:pos="6480" w:leader="none"/>
        </w:tabs>
        <w:rPr>
          <w:rFonts w:ascii="Arial Narrow" w:hAnsi="Arial Narrow" w:cs="Arial Narrow"/>
          <w:sz w:val="24"/>
          <w:del w:id="49" w:author="Peter Evans" w:date="1999-08-19T09:42:00Z"/>
        </w:rPr>
      </w:pPr>
      <w:del w:id="48" w:author="Peter Evans" w:date="1999-08-19T09:42:00Z">
        <w:r>
          <w:rPr>
            <w:rFonts w:cs="Arial Narrow" w:ascii="Arial Narrow" w:hAnsi="Arial Narrow"/>
            <w:sz w:val="24"/>
          </w:rPr>
        </w:r>
      </w:del>
    </w:p>
    <w:p>
      <w:pPr>
        <w:pStyle w:val="Normal"/>
        <w:tabs>
          <w:tab w:val="clear" w:pos="720"/>
          <w:tab w:val="left" w:pos="1980" w:leader="none"/>
          <w:tab w:val="left" w:pos="2520" w:leader="none"/>
          <w:tab w:val="decimal" w:pos="6480" w:leader="none"/>
        </w:tabs>
        <w:rPr>
          <w:rFonts w:ascii="Arial Narrow" w:hAnsi="Arial Narrow" w:cs="Arial Narrow"/>
          <w:sz w:val="24"/>
          <w:del w:id="51" w:author="Peter Evans" w:date="1999-08-19T09:42:00Z"/>
        </w:rPr>
      </w:pPr>
      <w:del w:id="50" w:author="Peter Evans" w:date="1999-08-19T09:42:00Z">
        <w:r>
          <w:rPr>
            <w:rFonts w:cs="Arial Narrow" w:ascii="Arial Narrow" w:hAnsi="Arial Narrow"/>
            <w:sz w:val="24"/>
          </w:rPr>
          <w:tab/>
          <w:delText>January, 2000</w:delText>
          <w:tab/>
          <w:delText>1.8</w:delText>
        </w:r>
      </w:del>
    </w:p>
    <w:p>
      <w:pPr>
        <w:pStyle w:val="Normal"/>
        <w:tabs>
          <w:tab w:val="clear" w:pos="720"/>
          <w:tab w:val="left" w:pos="1980" w:leader="none"/>
          <w:tab w:val="left" w:pos="2520" w:leader="none"/>
          <w:tab w:val="decimal" w:pos="6480" w:leader="none"/>
        </w:tabs>
        <w:rPr>
          <w:rFonts w:ascii="Arial Narrow" w:hAnsi="Arial Narrow" w:cs="Arial Narrow"/>
          <w:sz w:val="24"/>
          <w:del w:id="53" w:author="Peter Evans" w:date="1999-08-19T09:42:00Z"/>
        </w:rPr>
      </w:pPr>
      <w:del w:id="52" w:author="Peter Evans" w:date="1999-08-19T09:42:00Z">
        <w:r>
          <w:rPr>
            <w:rFonts w:cs="Arial Narrow" w:ascii="Arial Narrow" w:hAnsi="Arial Narrow"/>
            <w:sz w:val="24"/>
          </w:rPr>
        </w:r>
      </w:del>
    </w:p>
    <w:p>
      <w:pPr>
        <w:pStyle w:val="Normal"/>
        <w:tabs>
          <w:tab w:val="clear" w:pos="720"/>
          <w:tab w:val="left" w:pos="1980" w:leader="none"/>
          <w:tab w:val="left" w:pos="2520" w:leader="none"/>
          <w:tab w:val="decimal" w:pos="6480" w:leader="none"/>
        </w:tabs>
        <w:rPr>
          <w:rFonts w:ascii="Arial Narrow" w:hAnsi="Arial Narrow" w:cs="Arial Narrow"/>
          <w:sz w:val="24"/>
          <w:del w:id="55" w:author="Peter Evans" w:date="1999-08-19T09:42:00Z"/>
        </w:rPr>
      </w:pPr>
      <w:del w:id="54" w:author="Peter Evans" w:date="1999-08-19T09:42:00Z">
        <w:r>
          <w:rPr>
            <w:rFonts w:cs="Arial Narrow" w:ascii="Arial Narrow" w:hAnsi="Arial Narrow"/>
            <w:sz w:val="24"/>
          </w:rPr>
          <w:tab/>
          <w:delText>April, 2000</w:delText>
          <w:tab/>
          <w:delText>2.1</w:delText>
        </w:r>
      </w:del>
    </w:p>
    <w:p>
      <w:pPr>
        <w:pStyle w:val="Normal"/>
        <w:tabs>
          <w:tab w:val="clear" w:pos="720"/>
          <w:tab w:val="left" w:pos="1980" w:leader="none"/>
          <w:tab w:val="left" w:pos="2520" w:leader="none"/>
          <w:tab w:val="decimal" w:pos="6480" w:leader="none"/>
        </w:tabs>
        <w:rPr>
          <w:rFonts w:ascii="Arial Narrow" w:hAnsi="Arial Narrow" w:cs="Arial Narrow"/>
          <w:sz w:val="24"/>
          <w:del w:id="57" w:author="Peter Evans" w:date="1999-08-19T09:42:00Z"/>
        </w:rPr>
      </w:pPr>
      <w:del w:id="56" w:author="Peter Evans" w:date="1999-08-19T09:42:00Z">
        <w:r>
          <w:rPr>
            <w:rFonts w:cs="Arial Narrow" w:ascii="Arial Narrow" w:hAnsi="Arial Narrow"/>
            <w:sz w:val="24"/>
          </w:rPr>
        </w:r>
      </w:del>
    </w:p>
    <w:p>
      <w:pPr>
        <w:pStyle w:val="Normal"/>
        <w:tabs>
          <w:tab w:val="clear" w:pos="720"/>
          <w:tab w:val="left" w:pos="1980" w:leader="none"/>
          <w:tab w:val="left" w:pos="2520" w:leader="none"/>
          <w:tab w:val="decimal" w:pos="6480" w:leader="none"/>
        </w:tabs>
        <w:rPr>
          <w:del w:id="60" w:author="Peter Evans" w:date="1999-08-19T09:42:00Z"/>
        </w:rPr>
      </w:pPr>
      <w:del w:id="58" w:author="Peter Evans" w:date="1999-08-19T09:42:00Z">
        <w:r>
          <w:rPr>
            <w:rFonts w:cs="Arial Narrow" w:ascii="Arial Narrow" w:hAnsi="Arial Narrow"/>
            <w:sz w:val="24"/>
          </w:rPr>
          <w:tab/>
          <w:delText>July, 2000</w:delText>
          <w:tab/>
        </w:r>
      </w:del>
      <w:del w:id="59" w:author="Peter Evans" w:date="1999-08-19T09:42:00Z">
        <w:r>
          <w:rPr>
            <w:rFonts w:cs="Arial Narrow" w:ascii="Arial Narrow" w:hAnsi="Arial Narrow"/>
            <w:sz w:val="24"/>
            <w:u w:val="single"/>
          </w:rPr>
          <w:delText>3.0</w:delText>
        </w:r>
      </w:del>
    </w:p>
    <w:p>
      <w:pPr>
        <w:pStyle w:val="Normal"/>
        <w:tabs>
          <w:tab w:val="clear" w:pos="720"/>
          <w:tab w:val="left" w:pos="1980" w:leader="none"/>
          <w:tab w:val="left" w:pos="2520" w:leader="none"/>
          <w:tab w:val="decimal" w:pos="6480" w:leader="none"/>
        </w:tabs>
        <w:rPr>
          <w:rFonts w:ascii="Arial Narrow" w:hAnsi="Arial Narrow" w:cs="Arial Narrow"/>
          <w:sz w:val="24"/>
          <w:u w:val="single"/>
          <w:del w:id="62" w:author="Peter Evans" w:date="1999-08-19T09:42:00Z"/>
        </w:rPr>
      </w:pPr>
      <w:del w:id="61" w:author="Peter Evans" w:date="1999-08-19T09:42:00Z">
        <w:r>
          <w:rPr>
            <w:rFonts w:cs="Arial Narrow" w:ascii="Arial Narrow" w:hAnsi="Arial Narrow"/>
            <w:sz w:val="24"/>
            <w:u w:val="single"/>
          </w:rPr>
        </w:r>
      </w:del>
    </w:p>
    <w:p>
      <w:pPr>
        <w:pStyle w:val="Heading2"/>
        <w:tabs>
          <w:tab w:val="clear" w:pos="2160"/>
          <w:tab w:val="left" w:pos="1980" w:leader="none"/>
          <w:tab w:val="left" w:pos="2520" w:leader="none"/>
          <w:tab w:val="decimal" w:pos="6480" w:leader="none"/>
        </w:tabs>
        <w:ind w:hanging="0" w:start="0"/>
        <w:rPr>
          <w:rFonts w:ascii="Arial Narrow" w:hAnsi="Arial Narrow" w:cs="Arial Narrow"/>
          <w:del w:id="64" w:author="Peter Evans" w:date="1999-08-19T09:42:00Z"/>
        </w:rPr>
      </w:pPr>
      <w:del w:id="63" w:author="Peter Evans" w:date="1999-08-19T09:42:00Z">
        <w:r>
          <w:rPr>
            <w:rFonts w:cs="Arial Narrow" w:ascii="Arial Narrow" w:hAnsi="Arial Narrow"/>
          </w:rPr>
          <w:tab/>
          <w:delText xml:space="preserve">   Total</w:delText>
          <w:tab/>
          <w:delText>$9.9</w:delText>
        </w:r>
      </w:del>
    </w:p>
    <w:p>
      <w:pPr>
        <w:pStyle w:val="Normal"/>
        <w:ind w:hanging="3600" w:start="4320" w:end="0"/>
        <w:jc w:val="both"/>
        <w:rPr>
          <w:rFonts w:ascii="Arial Narrow" w:hAnsi="Arial Narrow" w:cs="Arial Narrow"/>
          <w:sz w:val="24"/>
        </w:rPr>
      </w:pPr>
      <w:r>
        <w:rPr>
          <w:rFonts w:cs="Arial Narrow" w:ascii="Arial Narrow" w:hAnsi="Arial Narrow"/>
          <w:sz w:val="24"/>
        </w:rPr>
      </w:r>
    </w:p>
    <w:p>
      <w:pPr>
        <w:pStyle w:val="Normal"/>
        <w:ind w:hanging="3600" w:start="4320" w:end="0"/>
        <w:jc w:val="both"/>
        <w:rPr>
          <w:rFonts w:ascii="Arial Narrow" w:hAnsi="Arial Narrow" w:cs="Arial Narrow"/>
          <w:sz w:val="24"/>
        </w:rPr>
      </w:pPr>
      <w:r>
        <w:rPr>
          <w:rFonts w:cs="Arial Narrow" w:ascii="Arial Narrow" w:hAnsi="Arial Narrow"/>
          <w:sz w:val="24"/>
        </w:rPr>
      </w:r>
    </w:p>
    <w:sectPr>
      <w:footerReference w:type="default" r:id="rId5"/>
      <w:footerReference w:type="first" r:id="rId6"/>
      <w:type w:val="nextPage"/>
      <w:pgSz w:w="12240" w:h="15840"/>
      <w:pgMar w:left="1440" w:right="720" w:gutter="0" w:header="0" w:top="1440" w:footer="47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tabs>
        <w:tab w:val="clear" w:pos="720"/>
        <w:tab w:val="center" w:pos="4320" w:leader="none"/>
        <w:tab w:val="right" w:pos="8640" w:leader="none"/>
      </w:tabs>
      <w:ind w:hanging="0" w:start="0"/>
      <w:jc w:val="start"/>
      <w:rPr/>
    </w:pPr>
    <w:r>
      <w:rPr/>
      <w:tab/>
    </w: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3</w:t>
    </w:r>
    <w:r>
      <w:rPr>
        <w:rStyle w:val="PageNumber"/>
        <w:sz w:val="22"/>
        <w:rFonts w:cs="Arial Narrow" w:ascii="Arial Narrow" w:hAnsi="Arial Narrow"/>
      </w:rPr>
      <w:fldChar w:fldCharType="end"/>
    </w:r>
    <w:r>
      <w:rPr>
        <w:rStyle w:val="PageNumber"/>
        <w:rFonts w:cs="Arial Narrow" w:ascii="Arial Narrow" w:hAnsi="Arial Narrow"/>
        <w:sz w:val="22"/>
      </w:rPr>
      <w:tab/>
    </w:r>
    <w:r>
      <w:rPr>
        <w:rFonts w:cs="Arial Narrow" w:ascii="Arial Narrow" w:hAnsi="Arial Narrow"/>
        <w:sz w:val="22"/>
      </w:rPr>
      <w:fldChar w:fldCharType="begin"/>
    </w:r>
    <w:r>
      <w:rPr>
        <w:sz w:val="22"/>
        <w:rFonts w:cs="Arial Narrow" w:ascii="Arial Narrow" w:hAnsi="Arial Narrow"/>
      </w:rPr>
      <w:instrText xml:space="preserve"> DATE \@"MM\/dd\/yy" </w:instrText>
    </w:r>
    <w:r>
      <w:rPr>
        <w:sz w:val="22"/>
        <w:rFonts w:cs="Arial Narrow" w:ascii="Arial Narrow" w:hAnsi="Arial Narrow"/>
      </w:rPr>
      <w:fldChar w:fldCharType="separate"/>
    </w:r>
    <w:r>
      <w:rPr>
        <w:sz w:val="22"/>
        <w:rFonts w:cs="Arial Narrow" w:ascii="Arial Narrow" w:hAnsi="Arial Narrow"/>
      </w:rPr>
      <w:t>09/28/25</w:t>
    </w:r>
    <w:r>
      <w:rPr>
        <w:sz w:val="22"/>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tabs>
        <w:tab w:val="clear" w:pos="720"/>
        <w:tab w:val="center" w:pos="4320" w:leader="none"/>
        <w:tab w:val="right" w:pos="8640" w:leader="none"/>
      </w:tabs>
      <w:ind w:hanging="0" w:start="0"/>
      <w:jc w:val="start"/>
      <w:rPr/>
    </w:pPr>
    <w:r>
      <w:rPr/>
      <w:tab/>
    </w: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5</w:t>
    </w:r>
    <w:r>
      <w:rPr>
        <w:rStyle w:val="PageNumber"/>
        <w:sz w:val="22"/>
        <w:rFonts w:cs="Arial Narrow" w:ascii="Arial Narrow" w:hAnsi="Arial Narrow"/>
      </w:rPr>
      <w:fldChar w:fldCharType="end"/>
    </w:r>
    <w:r>
      <w:rPr>
        <w:rStyle w:val="PageNumber"/>
        <w:rFonts w:cs="Arial Narrow" w:ascii="Arial Narrow" w:hAnsi="Arial Narrow"/>
        <w:sz w:val="22"/>
      </w:rPr>
      <w:tab/>
    </w:r>
    <w:r>
      <w:rPr>
        <w:rFonts w:cs="Arial Narrow" w:ascii="Arial Narrow" w:hAnsi="Arial Narrow"/>
        <w:sz w:val="22"/>
      </w:rPr>
      <w:fldChar w:fldCharType="begin"/>
    </w:r>
    <w:r>
      <w:rPr>
        <w:sz w:val="22"/>
        <w:rFonts w:cs="Arial Narrow" w:ascii="Arial Narrow" w:hAnsi="Arial Narrow"/>
      </w:rPr>
      <w:instrText xml:space="preserve"> DATE \@"MM\/dd\/yy" </w:instrText>
    </w:r>
    <w:r>
      <w:rPr>
        <w:sz w:val="22"/>
        <w:rFonts w:cs="Arial Narrow" w:ascii="Arial Narrow" w:hAnsi="Arial Narrow"/>
      </w:rPr>
      <w:fldChar w:fldCharType="separate"/>
    </w:r>
    <w:r>
      <w:rPr>
        <w:sz w:val="22"/>
        <w:rFonts w:cs="Arial Narrow" w:ascii="Arial Narrow" w:hAnsi="Arial Narrow"/>
      </w:rPr>
      <w:t>09/28/25</w:t>
    </w:r>
    <w:r>
      <w:rPr>
        <w:sz w:val="22"/>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6"/>
      <w:tabs>
        <w:tab w:val="clear" w:pos="720"/>
        <w:tab w:val="center" w:pos="4320" w:leader="none"/>
        <w:tab w:val="right" w:pos="8640" w:leader="none"/>
      </w:tabs>
      <w:ind w:hanging="0" w:start="0"/>
      <w:jc w:val="start"/>
      <w:rPr/>
    </w:pPr>
    <w:r>
      <w:rPr/>
      <w:tab/>
    </w:r>
    <w:r>
      <w:rPr>
        <w:rFonts w:cs="Arial Narrow" w:ascii="Arial Narrow" w:hAnsi="Arial Narrow"/>
        <w:sz w:val="22"/>
      </w:rPr>
      <w:t xml:space="preserve">Page </w:t>
    </w:r>
    <w:r>
      <w:rPr>
        <w:rStyle w:val="PageNumber"/>
        <w:rFonts w:cs="Arial Narrow" w:ascii="Arial Narrow" w:hAnsi="Arial Narrow"/>
        <w:sz w:val="22"/>
      </w:rPr>
      <w:fldChar w:fldCharType="begin"/>
    </w:r>
    <w:r>
      <w:rPr>
        <w:rStyle w:val="PageNumber"/>
        <w:sz w:val="22"/>
        <w:rFonts w:cs="Arial Narrow" w:ascii="Arial Narrow" w:hAnsi="Arial Narrow"/>
      </w:rPr>
      <w:instrText xml:space="preserve"> PAGE </w:instrText>
    </w:r>
    <w:r>
      <w:rPr>
        <w:rStyle w:val="PageNumber"/>
        <w:sz w:val="22"/>
        <w:rFonts w:cs="Arial Narrow" w:ascii="Arial Narrow" w:hAnsi="Arial Narrow"/>
      </w:rPr>
      <w:fldChar w:fldCharType="separate"/>
    </w:r>
    <w:r>
      <w:rPr>
        <w:rStyle w:val="PageNumber"/>
        <w:sz w:val="22"/>
        <w:rFonts w:cs="Arial Narrow" w:ascii="Arial Narrow" w:hAnsi="Arial Narrow"/>
      </w:rPr>
      <w:t>6</w:t>
    </w:r>
    <w:r>
      <w:rPr>
        <w:rStyle w:val="PageNumber"/>
        <w:sz w:val="22"/>
        <w:rFonts w:cs="Arial Narrow" w:ascii="Arial Narrow" w:hAnsi="Arial Narrow"/>
      </w:rPr>
      <w:fldChar w:fldCharType="end"/>
    </w:r>
    <w:r>
      <w:rPr>
        <w:rStyle w:val="PageNumber"/>
        <w:rFonts w:cs="Arial Narrow" w:ascii="Arial Narrow" w:hAnsi="Arial Narrow"/>
        <w:sz w:val="22"/>
      </w:rPr>
      <w:tab/>
    </w:r>
    <w:r>
      <w:rPr>
        <w:rFonts w:cs="Arial Narrow" w:ascii="Arial Narrow" w:hAnsi="Arial Narrow"/>
        <w:sz w:val="22"/>
      </w:rPr>
      <w:fldChar w:fldCharType="begin"/>
    </w:r>
    <w:r>
      <w:rPr>
        <w:sz w:val="22"/>
        <w:rFonts w:cs="Arial Narrow" w:ascii="Arial Narrow" w:hAnsi="Arial Narrow"/>
      </w:rPr>
      <w:instrText xml:space="preserve"> DATE \@"MM\/dd\/yy" </w:instrText>
    </w:r>
    <w:r>
      <w:rPr>
        <w:sz w:val="22"/>
        <w:rFonts w:cs="Arial Narrow" w:ascii="Arial Narrow" w:hAnsi="Arial Narrow"/>
      </w:rPr>
      <w:fldChar w:fldCharType="separate"/>
    </w:r>
    <w:r>
      <w:rPr>
        <w:sz w:val="22"/>
        <w:rFonts w:cs="Arial Narrow" w:ascii="Arial Narrow" w:hAnsi="Arial Narrow"/>
      </w:rPr>
      <w:t>09/28/25</w:t>
    </w:r>
    <w:r>
      <w:rPr>
        <w:sz w:val="22"/>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i/>
      <w:sz w:val="40"/>
    </w:rPr>
  </w:style>
  <w:style w:type="paragraph" w:styleId="Heading2">
    <w:name w:val="heading 2"/>
    <w:basedOn w:val="Normal"/>
    <w:next w:val="Normal"/>
    <w:qFormat/>
    <w:pPr>
      <w:keepNext w:val="true"/>
      <w:numPr>
        <w:ilvl w:val="1"/>
        <w:numId w:val="1"/>
      </w:numPr>
      <w:tabs>
        <w:tab w:val="clear" w:pos="720"/>
        <w:tab w:val="left" w:pos="2160" w:leader="none"/>
      </w:tabs>
      <w:outlineLvl w:val="1"/>
    </w:pPr>
    <w:rPr>
      <w:sz w:val="24"/>
    </w:rPr>
  </w:style>
  <w:style w:type="paragraph" w:styleId="Heading3">
    <w:name w:val="heading 3"/>
    <w:basedOn w:val="Normal"/>
    <w:next w:val="Normal"/>
    <w:qFormat/>
    <w:pPr>
      <w:keepNext w:val="true"/>
      <w:numPr>
        <w:ilvl w:val="2"/>
        <w:numId w:val="1"/>
      </w:numPr>
      <w:tabs>
        <w:tab w:val="clear" w:pos="720"/>
        <w:tab w:val="left" w:pos="2160" w:leader="none"/>
      </w:tabs>
      <w:ind w:hanging="2160" w:start="2160" w:end="0"/>
      <w:outlineLvl w:val="2"/>
    </w:pPr>
    <w:rPr>
      <w:sz w:val="24"/>
    </w:rPr>
  </w:style>
  <w:style w:type="paragraph" w:styleId="Heading4">
    <w:name w:val="heading 4"/>
    <w:basedOn w:val="Normal"/>
    <w:next w:val="Normal"/>
    <w:qFormat/>
    <w:pPr>
      <w:keepNext w:val="true"/>
      <w:numPr>
        <w:ilvl w:val="3"/>
        <w:numId w:val="1"/>
      </w:numPr>
      <w:ind w:hanging="2160" w:start="2160" w:end="0"/>
      <w:outlineLvl w:val="3"/>
    </w:pPr>
    <w:rPr>
      <w:sz w:val="24"/>
      <w:u w:val="single"/>
    </w:rPr>
  </w:style>
  <w:style w:type="paragraph" w:styleId="Heading5">
    <w:name w:val="heading 5"/>
    <w:basedOn w:val="Normal"/>
    <w:next w:val="Normal"/>
    <w:qFormat/>
    <w:pPr>
      <w:keepNext w:val="true"/>
      <w:numPr>
        <w:ilvl w:val="4"/>
        <w:numId w:val="1"/>
      </w:numPr>
      <w:jc w:val="center"/>
      <w:outlineLvl w:val="4"/>
    </w:pPr>
    <w:rPr>
      <w:b/>
      <w:sz w:val="24"/>
    </w:rPr>
  </w:style>
  <w:style w:type="paragraph" w:styleId="Heading6">
    <w:name w:val="heading 6"/>
    <w:basedOn w:val="Normal"/>
    <w:next w:val="Normal"/>
    <w:qFormat/>
    <w:pPr>
      <w:keepNext w:val="true"/>
      <w:numPr>
        <w:ilvl w:val="5"/>
        <w:numId w:val="1"/>
      </w:numPr>
      <w:jc w:val="end"/>
      <w:outlineLvl w:val="5"/>
    </w:pPr>
    <w:rPr>
      <w:sz w:val="24"/>
    </w:rPr>
  </w:style>
  <w:style w:type="paragraph" w:styleId="Heading7">
    <w:name w:val="heading 7"/>
    <w:basedOn w:val="Normal"/>
    <w:next w:val="Normal"/>
    <w:qFormat/>
    <w:pPr>
      <w:keepNext w:val="true"/>
      <w:numPr>
        <w:ilvl w:val="6"/>
        <w:numId w:val="1"/>
      </w:numPr>
      <w:ind w:firstLine="60" w:start="2160" w:end="0"/>
      <w:jc w:val="end"/>
      <w:outlineLvl w:val="6"/>
    </w:pPr>
    <w:rPr>
      <w:sz w:val="24"/>
    </w:rPr>
  </w:style>
  <w:style w:type="paragraph" w:styleId="Heading8">
    <w:name w:val="heading 8"/>
    <w:basedOn w:val="Normal"/>
    <w:next w:val="Normal"/>
    <w:qFormat/>
    <w:pPr>
      <w:keepNext w:val="true"/>
      <w:numPr>
        <w:ilvl w:val="7"/>
        <w:numId w:val="1"/>
      </w:numPr>
      <w:ind w:hanging="0" w:start="180" w:end="0"/>
      <w:outlineLvl w:val="7"/>
    </w:pPr>
    <w:rPr>
      <w:sz w:val="24"/>
    </w:rPr>
  </w:style>
  <w:style w:type="paragraph" w:styleId="Heading9">
    <w:name w:val="heading 9"/>
    <w:basedOn w:val="Normal"/>
    <w:next w:val="Normal"/>
    <w:qFormat/>
    <w:pPr>
      <w:keepNext w:val="true"/>
      <w:numPr>
        <w:ilvl w:val="8"/>
        <w:numId w:val="1"/>
      </w:numPr>
      <w:ind w:hanging="720" w:start="1800" w:end="0"/>
      <w:jc w:val="both"/>
      <w:outlineLvl w:val="8"/>
    </w:pPr>
    <w:rPr>
      <w:rFonts w:ascii="Arial Narrow" w:hAnsi="Arial Narrow" w:cs="Arial Narrow"/>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Narrow" w:hAnsi="Arial Narrow" w:cs="Arial Narrow"/>
      <w:b/>
      <w:i/>
      <w:kern w:val="2"/>
      <w:sz w:val="22"/>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60" w:start="2160" w:end="0"/>
      <w:jc w:val="center"/>
    </w:pPr>
    <w:rPr>
      <w:sz w:val="24"/>
    </w:rPr>
  </w:style>
  <w:style w:type="paragraph" w:styleId="BodyTextIndent3">
    <w:name w:val="Body Text Indent 3"/>
    <w:basedOn w:val="Normal"/>
    <w:qFormat/>
    <w:pPr>
      <w:ind w:hanging="2160" w:start="2160" w:end="0"/>
    </w:pPr>
    <w:rPr>
      <w:sz w:val="24"/>
    </w:rPr>
  </w:style>
  <w:style w:type="paragraph" w:styleId="BodyText2">
    <w:name w:val="Body Text 2"/>
    <w:basedOn w:val="Normal"/>
    <w:qFormat/>
    <w:pPr/>
    <w:rPr>
      <w:b/>
      <w:i/>
    </w:rPr>
  </w:style>
  <w:style w:type="paragraph" w:styleId="BodyText3">
    <w:name w:val="Body Text 3"/>
    <w:basedOn w:val="Normal"/>
    <w:qFormat/>
    <w:pPr>
      <w:jc w:val="center"/>
    </w:pPr>
    <w:rPr>
      <w:b/>
      <w:sz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1999-08-31T13:36:00Z</dcterms:created>
  <dc:creator>Briscoe, Larry</dc:creator>
  <dc:description/>
  <dc:language>en-CA</dc:language>
  <cp:lastModifiedBy>sean black</cp:lastModifiedBy>
  <cp:lastPrinted>1999-08-19T09:42:00Z</cp:lastPrinted>
  <dcterms:modified xsi:type="dcterms:W3CDTF">1999-08-31T13:36:00Z</dcterms:modified>
  <cp:revision>2</cp:revision>
  <dc:subject/>
  <dc:title>Draft</dc:title>
</cp:coreProperties>
</file>