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sz w:val="22"/>
        </w:rPr>
      </w:pPr>
      <w:r>
        <w:rPr>
          <w:sz w:val="22"/>
        </w:rPr>
      </w:r>
    </w:p>
    <w:p>
      <w:pPr>
        <w:pStyle w:val="Normal"/>
        <w:rPr/>
      </w:pPr>
      <w:ins w:id="0" w:author="JJForbes" w:date="2000-11-27T10:47:00Z">
        <w:r>
          <w:rPr>
            <w:sz w:val="22"/>
          </w:rPr>
          <w:t>November</w:t>
        </w:r>
      </w:ins>
      <w:del w:id="1" w:author="JJForbes" w:date="2000-11-27T10:47:00Z">
        <w:r>
          <w:rPr>
            <w:sz w:val="22"/>
          </w:rPr>
          <w:delText>October</w:delText>
        </w:r>
      </w:del>
      <w:r>
        <w:rPr>
          <w:sz w:val="22"/>
        </w:rPr>
        <w:t xml:space="preserve"> </w:t>
      </w:r>
      <w:ins w:id="2" w:author="JJForbes" w:date="2000-11-27T10:47:00Z">
        <w:r>
          <w:rPr>
            <w:sz w:val="22"/>
          </w:rPr>
          <w:t>27</w:t>
        </w:r>
      </w:ins>
      <w:del w:id="3" w:author="JJForbes" w:date="2000-11-27T10:47:00Z">
        <w:r>
          <w:rPr>
            <w:sz w:val="22"/>
          </w:rPr>
          <w:delText>__</w:delText>
        </w:r>
      </w:del>
      <w:r>
        <w:rPr>
          <w:sz w:val="22"/>
        </w:rPr>
        <w:t>, 2000</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jc w:val="both"/>
        <w:rPr>
          <w:sz w:val="22"/>
        </w:rPr>
      </w:pPr>
      <w:r>
        <w:rPr>
          <w:sz w:val="22"/>
        </w:rPr>
        <w:t>Duke Energy Trading and Marketing, L.L.C.</w:t>
      </w:r>
    </w:p>
    <w:p>
      <w:pPr>
        <w:pStyle w:val="Normal"/>
        <w:jc w:val="both"/>
        <w:rPr>
          <w:sz w:val="22"/>
        </w:rPr>
      </w:pPr>
      <w:r>
        <w:rPr>
          <w:sz w:val="22"/>
        </w:rPr>
        <w:t>10777 Westheimer, Suite 650</w:t>
      </w:r>
    </w:p>
    <w:p>
      <w:pPr>
        <w:pStyle w:val="Normal"/>
        <w:jc w:val="both"/>
        <w:rPr>
          <w:sz w:val="22"/>
        </w:rPr>
      </w:pPr>
      <w:r>
        <w:rPr>
          <w:sz w:val="22"/>
        </w:rPr>
        <w:t>Houston, Texas  77042</w:t>
      </w:r>
    </w:p>
    <w:p>
      <w:pPr>
        <w:pStyle w:val="Normal"/>
        <w:jc w:val="both"/>
        <w:rPr>
          <w:sz w:val="22"/>
        </w:rPr>
      </w:pPr>
      <w:r>
        <w:rPr>
          <w:sz w:val="22"/>
        </w:rPr>
        <w:t>Attn:  Mr. Randy Baker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Dear Mr. Baker:</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color w:val="000000"/>
          <w:sz w:val="22"/>
        </w:rPr>
        <w:tab/>
        <w:t xml:space="preserve">Duke Energy Trading and Marketing, L.L.C. (the "Disclosing Party") is prepared to furnish Enron Credit.com Limited ("Enron") with </w:t>
      </w:r>
      <w:ins w:id="4" w:author="JJForbes" w:date="2000-11-27T10:48:00Z">
        <w:r>
          <w:rPr>
            <w:color w:val="000000"/>
            <w:sz w:val="22"/>
          </w:rPr>
          <w:t xml:space="preserve">non-public </w:t>
        </w:r>
      </w:ins>
      <w:r>
        <w:rPr>
          <w:color w:val="000000"/>
          <w:sz w:val="22"/>
        </w:rPr>
        <w:t>information (the “Confidential Information”) in connection with a possible transaction or business relationship (the "Transaction").  The term "Confidential Information"</w:t>
      </w:r>
      <w:r>
        <w:rPr>
          <w:sz w:val="22"/>
        </w:rPr>
        <w:t xml:space="preserve"> shall not include any information (a) as is or may become generally available to the public other than by disclosure from Enron or its Representatives in violation of this agreement, (b) is known to Enron at the time of disclosure or is thereafter acquired from a source other than the Disclosing Party that was not known to Enron or reasonably believed (upon inquiry) by Enron to be prohibited from making disclosure, or (c) is hereafter independently developed by Enron</w:t>
      </w:r>
      <w:ins w:id="5" w:author="JJForbes" w:date="2000-11-27T10:48:00Z">
        <w:r>
          <w:rPr>
            <w:sz w:val="22"/>
          </w:rPr>
          <w:t xml:space="preserve"> through publicly available information</w:t>
        </w:r>
      </w:ins>
      <w:r>
        <w:rPr>
          <w:sz w:val="22"/>
        </w:rPr>
        <w:t>.</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
        <w:tabs>
          <w:tab w:val="clear" w:pos="990"/>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b/>
        <w:tab/>
        <w:t>As a condition to the Disclosing Party furnishing the Confidential Information to Enron and Enron agreeing to receive the Confidential Information, Enron and the Disclosing Party agree as follows: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BodyTextIndent"/>
        <w:rPr/>
      </w:pPr>
      <w:r>
        <w:rPr/>
        <w:t>1.</w:t>
        <w:tab/>
        <w:t>Enron will not disclose the Confidential Information furnished to it pursuant to this agreement without the prior written consent of the Disclosing Party, other than to Enron's directors, officers, and employees, as well as those individual representatives, lenders</w:t>
      </w:r>
      <w:del w:id="6" w:author="JJForbes" w:date="2000-11-27T10:49:00Z">
        <w:r>
          <w:rPr/>
          <w:delText>,</w:delText>
        </w:r>
      </w:del>
      <w:ins w:id="7" w:author="JJForbes" w:date="2000-11-27T10:49:00Z">
        <w:r>
          <w:rPr/>
          <w:t xml:space="preserve"> and</w:t>
        </w:r>
      </w:ins>
      <w:r>
        <w:rPr/>
        <w:t xml:space="preserve"> counsel </w:t>
      </w:r>
      <w:ins w:id="8" w:author="JJForbes" w:date="2000-11-27T10:50:00Z">
        <w:r>
          <w:rPr/>
          <w:t xml:space="preserve">who agree to be bound to the terms of this Agreement and </w:t>
        </w:r>
      </w:ins>
      <w:del w:id="9" w:author="JJForbes" w:date="2000-11-27T10:49:00Z">
        <w:r>
          <w:rPr/>
          <w:delText>and affiliates</w:delText>
        </w:r>
      </w:del>
      <w:r>
        <w:rPr/>
        <w:t xml:space="preserve">, </w:t>
      </w:r>
      <w:del w:id="10" w:author="JJForbes" w:date="2000-11-27T10:50:00Z">
        <w:r>
          <w:rPr/>
          <w:delText xml:space="preserve">and each of their respective individual directors, officers, employees, representatives, lenders, counsel, and affiliates, if any, </w:delText>
        </w:r>
      </w:del>
      <w:r>
        <w:rPr/>
        <w:t xml:space="preserve">to whom Enron desires to disclose such Confidential Information for purposes of evaluation, negotiation or consummation of the proposed Transaction (those individuals who are directly or indirectly furnished Confidential Information by Enron are collectively referred to herein as the "Representatives").  </w:t>
      </w:r>
      <w:del w:id="11" w:author="JJForbes" w:date="2000-11-27T10:51:00Z">
        <w:r>
          <w:rPr/>
          <w:delText>Enron may also disclose the Confidential Information in order to comply with any applicable law, order, regulation, ruling or accounting disclosure rule or standard.  Except as otherwise provided herein, Enron will not use the Confidential Information other than for the evaluation, negotiation and consummation of the proposed Transaction.</w:delText>
        </w:r>
      </w:del>
      <w:ins w:id="12" w:author="JJForbes" w:date="2000-11-27T10:52:00Z">
        <w:r>
          <w:rPr/>
          <w:t xml:space="preserve"> If the Enron is requested or required to disclose any of the Confidential Information pursuant to law or legal process, it will notify the Disclosing Party of such request or requirement as soon as reasonably possible so that the Disclosing Party may pursue all available remedies to prevent such disclosure including, but not limited to, a protective order.  Enron shall cooperate with the Disclosing Party in any attempt by the Disclosing Party to prevent such a disclosure and, if required to disclose any of the </w:t>
        </w:r>
      </w:ins>
      <w:ins w:id="13" w:author="JJForbes" w:date="2000-11-27T10:54:00Z">
        <w:r>
          <w:rPr/>
          <w:t>Confidential Information</w:t>
        </w:r>
      </w:ins>
      <w:ins w:id="14" w:author="JJForbes" w:date="2000-11-27T10:52:00Z">
        <w:r>
          <w:rPr/>
          <w:t xml:space="preserve"> despite attempts by the Disclosing Party to prevent same, will disclose only that part of the </w:t>
        </w:r>
      </w:ins>
      <w:ins w:id="15" w:author="JJForbes" w:date="2000-11-27T11:02:00Z">
        <w:r>
          <w:rPr/>
          <w:t>Confidential Information</w:t>
        </w:r>
      </w:ins>
      <w:ins w:id="16" w:author="JJForbes" w:date="2000-11-27T10:52:00Z">
        <w:r>
          <w:rPr/>
          <w:t xml:space="preserve"> that it is required to disclose.</w:t>
        </w:r>
      </w:ins>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rPr>
          <w:del w:id="19" w:author="JJForbes" w:date="2000-11-27T11:03:00Z"/>
        </w:rPr>
      </w:pPr>
      <w:r>
        <w:rPr/>
        <w:t>2.</w:t>
        <w:tab/>
        <w:t>The Confidential Information that is written</w:t>
      </w:r>
      <w:del w:id="17" w:author="JJForbes" w:date="2000-11-27T11:02:00Z">
        <w:r>
          <w:rPr/>
          <w:delText xml:space="preserve">, except for that portion that may be found in analyses, compilations, studies or other documents prepared by or for Enron, </w:delText>
        </w:r>
      </w:del>
      <w:r>
        <w:rPr/>
        <w:t>will be returned to the Disclosing Party immediately upon the Disclosing Party's request and no copies shall be retained by Enron or the Representatives.</w:t>
      </w:r>
      <w:del w:id="18" w:author="JJForbes" w:date="2000-11-27T11:03:00Z">
        <w:r>
          <w:rPr/>
          <w:delText xml:space="preserve">  That portion of the Confidential Information that is found in analyses, compilations, studies or other documents prepared by or for Enron, the Confidential Information that is oral and the Confidential Information that is not so requested or returned will be held by Enron or the Representatives and kept subject to the terms of this agreement, or destroyed</w:delText>
        </w:r>
      </w:del>
      <w:r>
        <w:rPr/>
        <w:t>.</w:t>
      </w:r>
    </w:p>
    <w:p>
      <w:pPr>
        <w:pStyle w:val="BodyTextIndent"/>
        <w:rPr/>
      </w:pPr>
      <w:r>
        <w:rPr/>
      </w:r>
    </w:p>
    <w:p>
      <w:pPr>
        <w:pStyle w:val="BodyTextIndent"/>
        <w:tabs>
          <w:tab w:val="clear" w:pos="720"/>
          <w:tab w:val="left" w:pos="-1440" w:leader="none"/>
          <w:tab w:val="left" w:pos="-720" w:leader="none"/>
          <w:tab w:val="left" w:pos="1"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t>3.</w:t>
        <w:tab/>
        <w:t>Enron understands that the Disclosing Party will endeavor to include in the information Enron is furnished materials that the Disclosing Party believes to be reliable and relevant for the purpose of Enron's evaluation, that the Disclosing Party does not make any representation or warranty as to the accuracy</w:t>
      </w:r>
      <w:ins w:id="20" w:author="JJForbes" w:date="2000-11-27T11:04:00Z">
        <w:r>
          <w:rPr/>
          <w:t>,</w:t>
        </w:r>
      </w:ins>
      <w:del w:id="21" w:author="JJForbes" w:date="2000-11-27T11:04:00Z">
        <w:r>
          <w:rPr/>
          <w:delText xml:space="preserve"> or</w:delText>
        </w:r>
      </w:del>
      <w:r>
        <w:rPr/>
        <w:t xml:space="preserve"> completeness</w:t>
      </w:r>
      <w:ins w:id="22" w:author="JJForbes" w:date="2000-11-27T11:04:00Z">
        <w:r>
          <w:rPr/>
          <w:t xml:space="preserve"> or fitness for a particular purpose</w:t>
        </w:r>
      </w:ins>
      <w:r>
        <w:rPr/>
        <w:t xml:space="preserve"> of any information that is so provided, and the Disclosing Party shall not have any liability to Enron or the Representatives resulting from the use of such information by Enron or the Representatives.  For purposes of this section 3, "information" is deemed to include all information furnished to Enron.</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numPr>
          <w:ilvl w:val="0"/>
          <w:numId w:val="2"/>
        </w:numPr>
        <w:ind w:firstLine="720" w:start="0" w:end="0"/>
        <w:rPr>
          <w:ins w:id="24" w:author="JJForbes" w:date="2000-11-27T11:21:00Z"/>
        </w:rPr>
      </w:pPr>
      <w:del w:id="23" w:author="JJForbes" w:date="2000-11-27T11:09:00Z">
        <w:r>
          <w:rPr/>
          <w:delText>4.</w:delText>
          <w:tab/>
        </w:r>
      </w:del>
      <w:r>
        <w:rPr/>
        <w:t>Disclosing Party and Enron agree that no employment, agency, joint venture, partnership, or fiduciary relationship shall be deemed to exist or arise between them with respect to the proposed Transaction.</w:t>
      </w:r>
    </w:p>
    <w:p>
      <w:pPr>
        <w:pStyle w:val="BodyTextIndent"/>
        <w:tabs>
          <w:tab w:val="clear" w:pos="720"/>
          <w:tab w:val="clear" w:pos="1440"/>
          <w:tab w:val="left" w:pos="-1440" w:leader="none"/>
          <w:tab w:val="left" w:pos="-720" w:leader="none"/>
          <w:tab w:val="left" w:pos="1"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end="0"/>
        <w:rPr>
          <w:ins w:id="26" w:author="JJForbes" w:date="2000-11-27T11:21:00Z"/>
        </w:rPr>
      </w:pPr>
      <w:ins w:id="25" w:author="JJForbes" w:date="2000-11-27T11:21:00Z">
        <w:r>
          <w:rPr/>
        </w:r>
      </w:ins>
    </w:p>
    <w:p>
      <w:pPr>
        <w:pStyle w:val="BodyTextIndent"/>
        <w:numPr>
          <w:ilvl w:val="0"/>
          <w:numId w:val="2"/>
        </w:numPr>
        <w:ind w:firstLine="720" w:start="0" w:end="0"/>
        <w:rPr>
          <w:ins w:id="28" w:author="JJForbes" w:date="2000-11-27T11:09:00Z"/>
        </w:rPr>
      </w:pPr>
      <w:ins w:id="27" w:author="JJForbes" w:date="2000-11-27T11:21:00Z">
        <w:r>
          <w:rPr/>
          <w:t>Unless and until a written definitive agreement with respect to the Transaction is executed by the parties, neither the execution of this Agreement, nor the negotiations between the parties or the exchange of drafts or documents relating to the Transaction shall be construed as any form of a letter of intent, an agreement or an obligation to enter into the Transaction.</w:t>
        </w:r>
      </w:ins>
    </w:p>
    <w:p>
      <w:pPr>
        <w:pStyle w:val="BodyTextIndent"/>
        <w:ind w:hanging="0" w:start="720" w:end="0"/>
        <w:rPr>
          <w:ins w:id="30" w:author="JJForbes" w:date="2000-11-27T11:09:00Z"/>
        </w:rPr>
      </w:pPr>
      <w:ins w:id="29" w:author="JJForbes" w:date="2000-11-27T11:09:00Z">
        <w:r>
          <w:rPr/>
        </w:r>
      </w:ins>
    </w:p>
    <w:p>
      <w:pPr>
        <w:pStyle w:val="BodyTextIndent"/>
        <w:numPr>
          <w:ilvl w:val="0"/>
          <w:numId w:val="2"/>
        </w:numPr>
        <w:ind w:firstLine="720" w:start="0" w:end="0"/>
        <w:rPr/>
      </w:pPr>
      <w:ins w:id="31" w:author="JJForbes" w:date="2000-11-27T11:09:00Z">
        <w:r>
          <w:rPr/>
          <w:t xml:space="preserve">Enron recognizes and acknowledges the potential competitive value and confidential nature of the Confidential Information and the damage that could result to the Disclosing Party if such information contained therein is disclosed to a third party.  Accordingly, </w:t>
        </w:r>
      </w:ins>
      <w:ins w:id="32" w:author="JJForbes" w:date="2000-11-27T11:12:00Z">
        <w:r>
          <w:rPr/>
          <w:t>Enron</w:t>
        </w:r>
      </w:ins>
      <w:ins w:id="33" w:author="JJForbes" w:date="2000-11-27T11:10:00Z">
        <w:r>
          <w:rPr/>
          <w:t xml:space="preserve"> further agrees to indemnify and hold the Disclosing Party harmless for any damages directly attributable to the intentional disclosure of the </w:t>
        </w:r>
      </w:ins>
      <w:ins w:id="34" w:author="JJForbes" w:date="2000-11-27T11:12:00Z">
        <w:r>
          <w:rPr/>
          <w:t>Confidential Information</w:t>
        </w:r>
      </w:ins>
      <w:ins w:id="35" w:author="JJForbes" w:date="2000-11-27T11:10:00Z">
        <w:r>
          <w:rPr/>
          <w:t xml:space="preserve"> by </w:t>
        </w:r>
      </w:ins>
      <w:ins w:id="36" w:author="JJForbes" w:date="2000-11-27T11:12:00Z">
        <w:r>
          <w:rPr/>
          <w:t>it</w:t>
        </w:r>
      </w:ins>
      <w:ins w:id="37" w:author="JJForbes" w:date="2000-11-27T11:10:00Z">
        <w:r>
          <w:rPr/>
          <w:t xml:space="preserve"> including, but not limited to, reasonable attorney’s fees and court costs actually and reasonably incurred by the prevailing </w:t>
        </w:r>
      </w:ins>
      <w:ins w:id="38" w:author="JJForbes" w:date="2000-11-27T11:13:00Z">
        <w:r>
          <w:rPr/>
          <w:t>Disclosing Party</w:t>
        </w:r>
      </w:ins>
      <w:ins w:id="39" w:author="JJForbes" w:date="2000-11-27T11:10:00Z">
        <w:r>
          <w:rPr/>
          <w:t>.  Enron acknowledges and agrees that both injunctive relief and monetary damages, alone or in combination, are appropriate remedies to be sought for any breach of this Agreement.</w:t>
        </w:r>
      </w:ins>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del w:id="41" w:author="JJForbes" w:date="2000-11-27T11:17:00Z"/>
        </w:rPr>
      </w:pPr>
      <w:del w:id="40" w:author="JJForbes" w:date="2000-11-27T11:17:00Z">
        <w:r>
          <w:rPr>
            <w:sz w:val="22"/>
          </w:rPr>
        </w:r>
      </w:del>
    </w:p>
    <w:p>
      <w:pPr>
        <w:pStyle w:val="Normal"/>
        <w:ind w:firstLine="720" w:end="0"/>
        <w:rPr>
          <w:del w:id="48" w:author="JJForbes" w:date="2000-11-27T11:17:00Z"/>
        </w:rPr>
      </w:pPr>
      <w:del w:id="42" w:author="JJForbes" w:date="2000-11-27T11:09:00Z">
        <w:r>
          <w:rPr>
            <w:sz w:val="22"/>
          </w:rPr>
          <w:delText>5</w:delText>
        </w:r>
      </w:del>
      <w:del w:id="43" w:author="JJForbes" w:date="2000-11-27T11:17:00Z">
        <w:r>
          <w:rPr>
            <w:sz w:val="22"/>
          </w:rPr>
          <w:delText>.</w:delText>
          <w:tab/>
          <w:delText>Disclosing Party shall have the right to apply to a court to enjoin any breach of this agreement.  Excepting the right of the Disclosing Party to seek such relief, all claims and matters in question arising out of this agreement or the relationship between the parties created by this agreement, whether sounding in contract, tort or otherwise, shall be resolved by binding arbitration governed by the Federal Arbitration Act.  The arbitration shall be conducted in accordance with the Commercial Arbitration Rules of the American Arbitration Association ("AAA").  There shall be three arbitrators.  Each party shall designate a</w:delText>
        </w:r>
      </w:del>
      <w:del w:id="44" w:author="JJForbes" w:date="2000-11-27T11:14:00Z">
        <w:r>
          <w:rPr>
            <w:sz w:val="22"/>
          </w:rPr>
          <w:delText>n</w:delText>
        </w:r>
      </w:del>
      <w:del w:id="45" w:author="JJForbes" w:date="2000-11-27T11:17:00Z">
        <w:r>
          <w:rPr>
            <w:sz w:val="22"/>
          </w:rPr>
          <w:delText xml:space="preserve"> arbitrator</w:delText>
        </w:r>
      </w:del>
      <w:del w:id="46" w:author="JJForbes" w:date="2000-11-27T11:14:00Z">
        <w:r>
          <w:rPr>
            <w:sz w:val="22"/>
          </w:rPr>
          <w:delText>, who need not be neutral,</w:delText>
        </w:r>
      </w:del>
      <w:del w:id="47" w:author="JJForbes" w:date="2000-11-27T11:17:00Z">
        <w:r>
          <w:rPr>
            <w:sz w:val="22"/>
          </w:rPr>
          <w:delText xml:space="preserve">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w:delText>
        </w:r>
      </w:del>
    </w:p>
    <w:p>
      <w:pPr>
        <w:pStyle w:val="Normal"/>
        <w:widowControl/>
        <w:bidi w:val="0"/>
        <w:ind w:firstLine="720" w:end="0"/>
        <w:jc w:val="both"/>
        <w:rPr/>
      </w:pPr>
      <w:r>
        <w:rPr/>
        <w:tab/>
      </w:r>
    </w:p>
    <w:p>
      <w:pPr>
        <w:pStyle w:val="BodyText"/>
        <w:ind w:firstLine="720" w:end="0"/>
        <w:rPr/>
      </w:pPr>
      <w:ins w:id="49" w:author="JJForbes" w:date="2000-11-27T11:09:00Z">
        <w:r>
          <w:rPr>
            <w:sz w:val="22"/>
          </w:rPr>
          <w:t>6</w:t>
        </w:r>
      </w:ins>
      <w:del w:id="50" w:author="JJForbes" w:date="2000-11-27T11:09:00Z">
        <w:r>
          <w:rPr>
            <w:sz w:val="22"/>
          </w:rPr>
          <w:delText>6</w:delText>
        </w:r>
      </w:del>
      <w:r>
        <w:rPr>
          <w:sz w:val="22"/>
        </w:rPr>
        <w:t>.</w:t>
        <w:tab/>
        <w:t>THIS AGREEMENT SHALL BE GOVERNED BY AND CONSTRUED IN ACCORDANCE WITH THE LAWS OF THE STATE OF TEXAS WITHOUT REGARD TO THE PRINCIPLES OF CONFLICTS OF LAWS THEREOF.</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BodyTextIndent"/>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ins w:id="51" w:author="JJForbes" w:date="2000-11-27T11:09:00Z">
        <w:r>
          <w:rPr/>
          <w:t>7</w:t>
        </w:r>
      </w:ins>
      <w:del w:id="52" w:author="JJForbes" w:date="2000-11-27T11:09:00Z">
        <w:r>
          <w:rPr/>
          <w:delText>7</w:delText>
        </w:r>
      </w:del>
      <w:r>
        <w:rPr/>
        <w:t>.</w:t>
        <w:tab/>
        <w:t xml:space="preserve">The </w:t>
      </w:r>
      <w:ins w:id="53" w:author="JJForbes" w:date="2000-11-27T11:19:00Z">
        <w:r>
          <w:rPr/>
          <w:t>obligations created pursuant to this Agreement shall survive the termination of the Parties’ interaction until two (2) years from the date of termination of this Agreement</w:t>
        </w:r>
      </w:ins>
      <w:del w:id="54" w:author="JJForbes" w:date="2000-11-27T11:20:00Z">
        <w:r>
          <w:rPr/>
          <w:delText>provisions of Sections 1 and 2 hereof shall terminate on the date one year from the date of this letter</w:delText>
        </w:r>
      </w:del>
      <w:r>
        <w:rPr/>
        <w: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tab/>
        <w:tab/>
        <w:tab/>
        <w:tab/>
        <w:tab/>
        <w:tab/>
        <w:tab/>
        <w:tab/>
        <w:t>Very truly yours,</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22"/>
        </w:rPr>
      </w:pPr>
      <w:r>
        <w:rPr>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pPr>
      <w:r>
        <w:rPr>
          <w:b/>
          <w:sz w:val="24"/>
        </w:rPr>
        <w:t>E</w:t>
      </w:r>
      <w:r>
        <w:rPr>
          <w:b/>
          <w:sz w:val="22"/>
        </w:rPr>
        <w:t>NRON</w:t>
      </w:r>
      <w:r>
        <w:rPr>
          <w:b/>
          <w:sz w:val="24"/>
        </w:rPr>
        <w:t>C</w:t>
      </w:r>
      <w:r>
        <w:rPr>
          <w:b/>
          <w:sz w:val="22"/>
        </w:rPr>
        <w:t xml:space="preserve">REDIT.COM </w:t>
      </w:r>
      <w:r>
        <w:rPr>
          <w:b/>
          <w:sz w:val="24"/>
        </w:rPr>
        <w:t>L</w:t>
      </w:r>
      <w:r>
        <w:rPr>
          <w:b/>
          <w:sz w:val="22"/>
        </w:rPr>
        <w:t>IMITED</w:t>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b/>
          <w:sz w:val="22"/>
        </w:rPr>
      </w:pPr>
      <w:r>
        <w:rPr>
          <w:b/>
          <w:sz w:val="22"/>
        </w:rPr>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By:</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Name: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ind w:start="5040" w:end="0"/>
        <w:rPr>
          <w:sz w:val="22"/>
        </w:rPr>
      </w:pPr>
      <w:r>
        <w:rPr>
          <w:sz w:val="22"/>
        </w:rPr>
        <w:t>Title:</w:t>
      </w:r>
      <w:r>
        <w:rPr>
          <w:sz w:val="22"/>
          <w:u w:val="single"/>
        </w:rPr>
        <w:tab/>
        <w:tab/>
        <w:tab/>
        <w:tab/>
        <w:tab/>
      </w:r>
    </w:p>
    <w:p>
      <w:pPr>
        <w:pStyle w:val="Normal"/>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040" w:end="0"/>
        <w:rPr>
          <w:sz w:val="22"/>
        </w:rPr>
      </w:pPr>
      <w:r>
        <w:rPr>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Agreed and accepted as of</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2"/>
        </w:rPr>
      </w:pPr>
      <w:r>
        <w:rPr>
          <w:sz w:val="22"/>
        </w:rPr>
        <w:t>the date first written above:</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color w:val="000000"/>
          <w:sz w:val="22"/>
        </w:rPr>
      </w:pPr>
      <w:r>
        <w:rPr>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color w:val="000000"/>
          <w:sz w:val="22"/>
          <w:u w:val="single"/>
        </w:rPr>
        <w:tab/>
      </w:r>
      <w:r>
        <w:rPr>
          <w:b/>
          <w:color w:val="000000"/>
          <w:sz w:val="22"/>
        </w:rPr>
        <w:t>DUKE ENERGY TRADING AND MAKETING, L.L.C.</w:t>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b/>
          <w:color w:val="000000"/>
          <w:sz w:val="22"/>
        </w:rPr>
      </w:pPr>
      <w:r>
        <w:rPr>
          <w:b/>
          <w:color w:val="000000"/>
          <w:sz w:val="22"/>
        </w:rPr>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By:</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Name:</w:t>
      </w:r>
      <w:r>
        <w:rPr>
          <w:sz w:val="22"/>
          <w:u w:val="single"/>
        </w:rPr>
        <w:tab/>
        <w:tab/>
        <w:tab/>
        <w:tab/>
        <w:tab/>
      </w:r>
    </w:p>
    <w:p>
      <w:pPr>
        <w:pStyle w:val="Normal"/>
        <w:keepNext w:val="true"/>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before="0" w:after="120"/>
        <w:rPr>
          <w:sz w:val="22"/>
        </w:rPr>
      </w:pPr>
      <w:r>
        <w:rPr>
          <w:sz w:val="22"/>
        </w:rPr>
        <w:t>Title:</w:t>
      </w:r>
      <w:r>
        <w:rPr>
          <w:sz w:val="22"/>
          <w:u w:val="single"/>
        </w:rPr>
        <w:tab/>
        <w:tab/>
        <w:tab/>
        <w:tab/>
        <w:tab/>
      </w:r>
    </w:p>
    <w:p>
      <w:pPr>
        <w:pStyle w:val="Header"/>
        <w:rPr>
          <w:sz w:val="22"/>
        </w:rPr>
      </w:pPr>
      <w:r>
        <w:rPr>
          <w:sz w:val="22"/>
        </w:rPr>
      </w:r>
    </w:p>
    <w:p>
      <w:pPr>
        <w:pStyle w:val="Header"/>
        <w:rPr/>
      </w:pPr>
      <w:r>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/mnt/main-storage/datasets/enron-docs/doc/Enron_Credit.com_Limited_1.doc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/mnt/main-storage/datasets/enron-docs/doc/Enron_Credit.com_Limited_1.doc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Duke Energy Trading and Marketing, L.L.C.</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end"/>
      <w:outlineLvl w:val="0"/>
    </w:pPr>
    <w:rPr>
      <w:b/>
      <w:sz w:val="22"/>
      <w:u w:val="single"/>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1440" w:leader="none"/>
        <w:tab w:val="left" w:pos="-720" w:leader="none"/>
        <w:tab w:val="left" w:pos="1" w:leader="none"/>
        <w:tab w:val="left" w:pos="99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firstLine="720" w:start="0" w:end="0"/>
      <w:jc w:val="both"/>
    </w:pPr>
    <w:rPr>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2000-11-27T14:21:00Z</dcterms:created>
  <dc:creator>mheard</dc:creator>
  <dc:description/>
  <dc:language>en-CA</dc:language>
  <cp:lastModifiedBy>JJForbes</cp:lastModifiedBy>
  <cp:lastPrinted>2000-11-27T17:15:00Z</cp:lastPrinted>
  <dcterms:modified xsi:type="dcterms:W3CDTF">2000-11-27T20:45:00Z</dcterms:modified>
  <cp:revision>5</cp:revision>
  <dc:subject/>
  <dc:title>October 14, 1999</dc:title>
</cp:coreProperties>
</file>