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jc w:val="center"/>
        <w:rPr>
          <w:color w:val="000000"/>
        </w:rPr>
      </w:pPr>
      <w:r>
        <w:rPr>
          <w:color w:val="000000"/>
        </w:rPr>
        <w:t>ENRON CORP.</w:t>
      </w:r>
    </w:p>
    <w:p>
      <w:pPr>
        <w:pStyle w:val="Normal"/>
        <w:autoSpaceDE w:val="false"/>
        <w:spacing w:lineRule="atLeast" w:line="240"/>
        <w:rPr>
          <w:color w:val="000000"/>
          <w:u w:val="single"/>
        </w:rPr>
      </w:pPr>
      <w:r>
        <w:rPr>
          <w:color w:val="000000"/>
          <w:u w:val="single"/>
        </w:rPr>
      </w:r>
    </w:p>
    <w:p>
      <w:pPr>
        <w:pStyle w:val="Heading1"/>
        <w:ind w:hanging="0" w:start="0"/>
        <w:rPr/>
      </w:pPr>
      <w:r>
        <w:rPr/>
        <w:t>Guaranty</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This Guaranty Agreement (the "Guaranty"), dated effective as of </w:t>
      </w:r>
      <w:r>
        <w:rPr>
          <w:color w:val="0000FF"/>
        </w:rPr>
        <w:t>_____________,</w:t>
      </w:r>
      <w:r>
        <w:rPr>
          <w:color w:val="000000"/>
        </w:rPr>
        <w:t xml:space="preserve"> is made and entered into by Enron Corp., an Oregon corporation ("Guarantor") in favor of </w:t>
      </w:r>
      <w:ins w:id="0" w:author="Williams" w:date="2001-02-27T16:39:00Z">
        <w:r>
          <w:rPr>
            <w:color w:val="000000"/>
          </w:rPr>
          <w:t xml:space="preserve">Transcontinental Gas Pipe Line Corporation, a Delaware corporation </w:t>
        </w:r>
      </w:ins>
      <w:del w:id="1" w:author="Williams" w:date="2001-02-27T16:40:00Z">
        <w:r>
          <w:rPr>
            <w:color w:val="0000FF"/>
          </w:rPr>
          <w:delText>_________________________</w:delText>
        </w:r>
      </w:del>
      <w:del w:id="2" w:author="Williams" w:date="2001-02-27T16:40:00Z">
        <w:r>
          <w:rPr>
            <w:color w:val="000000"/>
          </w:rPr>
          <w:delText xml:space="preserve"> </w:delText>
        </w:r>
      </w:del>
      <w:r>
        <w:rPr>
          <w:color w:val="000000"/>
        </w:rPr>
        <w:t>(“Counterparty”).</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WHEREAS, Counterparty has agreed to enter into</w:t>
      </w:r>
      <w:ins w:id="3" w:author="Williams" w:date="2001-02-27T16:44:00Z">
        <w:r>
          <w:rPr>
            <w:color w:val="000000"/>
          </w:rPr>
          <w:t xml:space="preserve"> with</w:t>
        </w:r>
      </w:ins>
      <w:r>
        <w:rPr>
          <w:color w:val="000000"/>
        </w:rPr>
        <w:t xml:space="preserve"> </w:t>
      </w:r>
      <w:del w:id="4" w:author="Williams" w:date="2001-02-27T16:40:00Z">
        <w:r>
          <w:rPr>
            <w:color w:val="0000FF"/>
          </w:rPr>
          <w:delText>a [DESCRIBE TRANSACTION AND AGREEMENTS TO BE ENTERED INTO BETWEEN COUNTERPARTY AND ENRON COMPANY]</w:delText>
        </w:r>
      </w:del>
      <w:del w:id="5" w:author="Williams" w:date="2001-02-27T16:40:00Z">
        <w:r>
          <w:rPr>
            <w:color w:val="000000"/>
          </w:rPr>
          <w:delText xml:space="preserve"> (the “Agreement”) </w:delText>
        </w:r>
      </w:del>
      <w:del w:id="6" w:author="Williams" w:date="2001-02-27T16:44:00Z">
        <w:r>
          <w:rPr>
            <w:color w:val="000000"/>
          </w:rPr>
          <w:delText xml:space="preserve">with </w:delText>
        </w:r>
      </w:del>
      <w:del w:id="7" w:author="Williams" w:date="2001-02-27T16:44:00Z">
        <w:r>
          <w:rPr>
            <w:color w:val="0000FF"/>
          </w:rPr>
          <w:delText>[ENRON COMPANY]</w:delText>
        </w:r>
      </w:del>
      <w:ins w:id="8" w:author="Williams" w:date="2001-02-27T16:44:00Z">
        <w:r>
          <w:rPr>
            <w:color w:val="0000FF"/>
          </w:rPr>
          <w:t>Athens Development Company, L.L.C.</w:t>
        </w:r>
      </w:ins>
      <w:r>
        <w:rPr>
          <w:color w:val="000000"/>
        </w:rPr>
        <w:t xml:space="preserve"> (the “Company"), a subsidiary of the Guarantor</w:t>
      </w:r>
      <w:ins w:id="9" w:author="Williams" w:date="2001-02-27T16:47:00Z">
        <w:r>
          <w:rPr>
            <w:color w:val="000000"/>
          </w:rPr>
          <w:t>, a precedent agreement</w:t>
        </w:r>
      </w:ins>
      <w:ins w:id="10" w:author="Williams" w:date="2001-02-27T17:13:00Z">
        <w:r>
          <w:rPr>
            <w:color w:val="000000"/>
          </w:rPr>
          <w:t xml:space="preserve"> (“Precedent Agreement”)</w:t>
        </w:r>
      </w:ins>
      <w:ins w:id="11" w:author="Williams" w:date="2001-02-27T16:47:00Z">
        <w:r>
          <w:rPr>
            <w:color w:val="000000"/>
          </w:rPr>
          <w:t xml:space="preserve"> for firm transportation service under Counterparty’s Momentum Expansion Project for 87,</w:t>
        </w:r>
      </w:ins>
      <w:ins w:id="12" w:author="Williams" w:date="2001-02-28T11:48:00Z">
        <w:r>
          <w:rPr>
            <w:color w:val="000000"/>
          </w:rPr>
          <w:t>5</w:t>
        </w:r>
      </w:ins>
      <w:ins w:id="13" w:author="Williams" w:date="2001-02-27T16:47:00Z">
        <w:r>
          <w:rPr>
            <w:color w:val="000000"/>
          </w:rPr>
          <w:t xml:space="preserve">00 dekatherms of natural gas per day and, pursuant to the terms of the Precedent Agreement, a service agreement </w:t>
        </w:r>
      </w:ins>
      <w:ins w:id="14" w:author="Williams" w:date="2001-02-27T17:13:00Z">
        <w:r>
          <w:rPr>
            <w:color w:val="000000"/>
          </w:rPr>
          <w:t xml:space="preserve">(“Service Agreement”) </w:t>
        </w:r>
      </w:ins>
      <w:ins w:id="15" w:author="Williams" w:date="2001-02-27T16:47:00Z">
        <w:r>
          <w:rPr>
            <w:color w:val="000000"/>
          </w:rPr>
          <w:t>under Counterparty’s Rate Schedule FT for such firm transportation service (</w:t>
        </w:r>
      </w:ins>
      <w:ins w:id="16" w:author="Williams" w:date="2001-02-27T17:13:00Z">
        <w:r>
          <w:rPr>
            <w:color w:val="000000"/>
          </w:rPr>
          <w:t>the S</w:t>
        </w:r>
      </w:ins>
      <w:ins w:id="17" w:author="Williams" w:date="2001-02-27T16:47:00Z">
        <w:r>
          <w:rPr>
            <w:color w:val="000000"/>
          </w:rPr>
          <w:t xml:space="preserve">ervice Agreement and the Precedent Agreement </w:t>
        </w:r>
      </w:ins>
      <w:ins w:id="18" w:author="Williams" w:date="2001-02-27T17:13:00Z">
        <w:r>
          <w:rPr>
            <w:color w:val="000000"/>
          </w:rPr>
          <w:t>are</w:t>
        </w:r>
      </w:ins>
      <w:ins w:id="19" w:author="Williams" w:date="2001-02-27T16:47:00Z">
        <w:r>
          <w:rPr>
            <w:color w:val="000000"/>
          </w:rPr>
          <w:t xml:space="preserve"> referred to collectively herein as the “Agreement”)</w:t>
        </w:r>
      </w:ins>
      <w:r>
        <w:rPr>
          <w:color w:val="000000"/>
        </w:rPr>
        <w:t>. Guarantor will directly or indirectly benefit from the transactions to be entered into between the Company and Counterparty.</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NOW THEREFORE, in consideration of Counterparty entering into the Agreement, Guarantor hereby covenants and agrees as follows:</w:t>
      </w:r>
    </w:p>
    <w:p>
      <w:pPr>
        <w:pStyle w:val="Normal"/>
        <w:autoSpaceDE w:val="false"/>
        <w:spacing w:lineRule="atLeast" w:line="240"/>
        <w:jc w:val="both"/>
        <w:rPr/>
      </w:pPr>
      <w:r>
        <w:rPr>
          <w:color w:val="000000"/>
        </w:rPr>
        <w:t xml:space="preserve">1.            </w:t>
      </w:r>
      <w:r>
        <w:rPr>
          <w:color w:val="000000"/>
          <w:u w:val="single"/>
        </w:rPr>
        <w:t>GUARANTY</w:t>
      </w:r>
      <w:r>
        <w:rPr>
          <w:color w:val="000000"/>
        </w:rPr>
        <w:t xml:space="preserve">.  Subject to the provisions hereof, (a) Guarantor hereby irrevocably and unconditionally guarantees the timely payment </w:t>
      </w:r>
      <w:ins w:id="20" w:author="Williams" w:date="2001-02-27T16:48:00Z">
        <w:del w:id="21" w:author="gnemec" w:date="2001-03-16T14:05:00Z">
          <w:r>
            <w:rPr>
              <w:color w:val="000000"/>
            </w:rPr>
            <w:delText xml:space="preserve">and performance </w:delText>
          </w:r>
        </w:del>
      </w:ins>
      <w:r>
        <w:rPr>
          <w:color w:val="000000"/>
        </w:rPr>
        <w:t>when due of the obligations of the Company to the Counterparty in connection with and to the extent provided for in the Agreement (the "Obligations"), and (b) to the extent that the Company shall fail to pay any Obligations, Guarantor shall promptly pay to Counterparty the amount due. </w:t>
      </w:r>
      <w:ins w:id="22" w:author="gnemec" w:date="2001-03-16T14:05:00Z">
        <w:r>
          <w:rPr>
            <w:color w:val="000000"/>
          </w:rPr>
          <w:t xml:space="preserve">This Guaranty shall constitute a guarantee of payment and not of collection. </w:t>
        </w:r>
      </w:ins>
      <w:del w:id="23" w:author="Williams" w:date="2001-02-27T16:48:00Z">
        <w:r>
          <w:rPr>
            <w:color w:val="000000"/>
          </w:rPr>
          <w:delText xml:space="preserve"> This Guaranty shall constitute a guarantee of payment and not of collection.</w:delText>
        </w:r>
      </w:del>
      <w:r>
        <w:rPr>
          <w:color w:val="000000"/>
        </w:rPr>
        <w:t>  The liability of Guarantor under the Guaranty shall be subject to the following:</w:t>
      </w:r>
    </w:p>
    <w:p>
      <w:pPr>
        <w:pStyle w:val="Normal"/>
        <w:autoSpaceDE w:val="false"/>
        <w:spacing w:lineRule="atLeast" w:line="240"/>
        <w:jc w:val="both"/>
        <w:rPr/>
      </w:pPr>
      <w:r>
        <w:rPr>
          <w:color w:val="000000"/>
        </w:rPr>
        <w:t xml:space="preserve">(a)        Guarantor's liability hereunder shall be and is specifically limited to payments </w:t>
      </w:r>
      <w:del w:id="24" w:author="Williams" w:date="2001-02-27T16:48:00Z">
        <w:r>
          <w:rPr>
            <w:color w:val="000000"/>
          </w:rPr>
          <w:delText xml:space="preserve">expressly </w:delText>
        </w:r>
      </w:del>
      <w:r>
        <w:rPr>
          <w:color w:val="000000"/>
        </w:rPr>
        <w:t xml:space="preserve">required to be made under the Agreement </w:t>
      </w:r>
      <w:ins w:id="25" w:author="Williams" w:date="2001-02-27T16:49:00Z">
        <w:r>
          <w:rPr>
            <w:color w:val="000000"/>
          </w:rPr>
          <w:t xml:space="preserve">or payments for breach of any Obligations under the Agreement </w:t>
        </w:r>
      </w:ins>
      <w:r>
        <w:rPr>
          <w:color w:val="000000"/>
        </w:rPr>
        <w:t xml:space="preserve">(even if such payments are deemed to be damages) and, except </w:t>
      </w:r>
      <w:ins w:id="26" w:author="Williams" w:date="2001-02-27T16:51:00Z">
        <w:r>
          <w:rPr>
            <w:color w:val="000000"/>
          </w:rPr>
          <w:t>for transportation charges due under the Agreement (which include profit</w:t>
        </w:r>
      </w:ins>
      <w:ins w:id="27" w:author="Williams" w:date="2001-02-27T17:09:00Z">
        <w:r>
          <w:rPr>
            <w:color w:val="000000"/>
          </w:rPr>
          <w:t>s</w:t>
        </w:r>
      </w:ins>
      <w:ins w:id="28" w:author="Williams" w:date="2001-02-27T16:51:00Z">
        <w:r>
          <w:rPr>
            <w:color w:val="000000"/>
          </w:rPr>
          <w:t xml:space="preserve"> components) and except </w:t>
        </w:r>
      </w:ins>
      <w:r>
        <w:rPr>
          <w:color w:val="000000"/>
        </w:rPr>
        <w:t xml:space="preserve">to the extent </w:t>
      </w:r>
      <w:ins w:id="29" w:author="Williams" w:date="2001-02-27T16:52:00Z">
        <w:r>
          <w:rPr>
            <w:color w:val="000000"/>
          </w:rPr>
          <w:t xml:space="preserve">otherwise </w:t>
        </w:r>
      </w:ins>
      <w:r>
        <w:rPr>
          <w:color w:val="000000"/>
        </w:rPr>
        <w:t>specifically provided in the Agreement, in no event shall Guarantor be subject hereunder to consequential, exemplary, equitable, loss of profits, punitive, tort, or any other damages or costs; and</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(b)        The aggregate amount covered by this Guaranty shall not exceed </w:t>
      </w:r>
      <w:r>
        <w:rPr>
          <w:color w:val="0000FF"/>
        </w:rPr>
        <w:t>$ ____________</w:t>
      </w:r>
      <w:r>
        <w:rPr>
          <w:color w:val="000000"/>
        </w:rPr>
        <w:t xml:space="preserve"> (</w:t>
      </w:r>
      <w:r>
        <w:rPr>
          <w:color w:val="0000FF"/>
        </w:rPr>
        <w:t>_______</w:t>
      </w:r>
      <w:r>
        <w:rPr>
          <w:color w:val="000000"/>
        </w:rPr>
        <w:t xml:space="preserve"> U.S. Dollars).</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del w:id="62" w:author="gnemec" w:date="2001-03-16T14:06:00Z"/>
        </w:rPr>
      </w:pPr>
      <w:r>
        <w:rPr>
          <w:color w:val="000000"/>
        </w:rPr>
        <w:t xml:space="preserve">2.            </w:t>
      </w:r>
      <w:r>
        <w:rPr>
          <w:color w:val="000000"/>
          <w:u w:val="single"/>
        </w:rPr>
        <w:t>DEMANDS AND NOTICE</w:t>
      </w:r>
      <w:r>
        <w:rPr>
          <w:color w:val="000000"/>
        </w:rPr>
        <w:t>.  If the Company fails or refuses to pay any Obligations, Counterparty shall make a demand upon Guarantor (hereinafter referred to as a "Payment Demand").  Guarantor shall pay such  Payment Demand within five (5) business days.  A Payment Demand shall be in writing and shall reasonably and briefly specify in what manner and what amount the Company has failed to pay and an explanation of why such payment is due, with a specific statement that Counterparty is calling upon Guarantor to pay under this Guaranty. A single written Payment Demand shall be effective as to any specific default during the continuance of such default, until the Company or Guarantor has cured such default, and additional written demands concerning such default shall not be required until such default is cured.</w:t>
      </w:r>
      <w:ins w:id="30" w:author="Williams" w:date="2001-02-28T11:48:00Z">
        <w:r>
          <w:rPr>
            <w:color w:val="000000"/>
          </w:rPr>
          <w:t xml:space="preserve">  </w:t>
        </w:r>
      </w:ins>
      <w:ins w:id="31" w:author="Williams" w:date="2001-02-28T11:48:00Z">
        <w:del w:id="32" w:author="gnemec" w:date="2001-03-16T14:06:00Z">
          <w:r>
            <w:rPr>
              <w:color w:val="000000"/>
            </w:rPr>
            <w:delText xml:space="preserve">If Guarantor fails to make timely payment of the amount of the </w:delText>
          </w:r>
        </w:del>
      </w:ins>
      <w:ins w:id="33" w:author="Williams" w:date="2001-02-28T11:50:00Z">
        <w:del w:id="34" w:author="gnemec" w:date="2001-03-16T14:06:00Z">
          <w:r>
            <w:rPr>
              <w:color w:val="000000"/>
            </w:rPr>
            <w:delText>Payment Demand</w:delText>
          </w:r>
        </w:del>
      </w:ins>
      <w:ins w:id="35" w:author="Williams" w:date="2001-02-28T11:48:00Z">
        <w:del w:id="36" w:author="gnemec" w:date="2001-03-16T14:06:00Z">
          <w:r>
            <w:rPr>
              <w:color w:val="000000"/>
            </w:rPr>
            <w:delText xml:space="preserve">, then Counterparty shall be entitled to collect the </w:delText>
          </w:r>
        </w:del>
      </w:ins>
      <w:ins w:id="37" w:author="Williams" w:date="2001-02-28T11:50:00Z">
        <w:del w:id="38" w:author="gnemec" w:date="2001-03-16T14:06:00Z">
          <w:r>
            <w:rPr>
              <w:color w:val="000000"/>
            </w:rPr>
            <w:delText>amount of the Payment Demand together w</w:delText>
          </w:r>
        </w:del>
      </w:ins>
      <w:ins w:id="39" w:author="Williams" w:date="2001-02-28T11:53:00Z">
        <w:del w:id="40" w:author="gnemec" w:date="2001-03-16T14:06:00Z">
          <w:r>
            <w:rPr>
              <w:color w:val="000000"/>
            </w:rPr>
            <w:delText>i</w:delText>
          </w:r>
        </w:del>
      </w:ins>
      <w:ins w:id="41" w:author="Williams" w:date="2001-02-28T11:50:00Z">
        <w:del w:id="42" w:author="gnemec" w:date="2001-03-16T14:06:00Z">
          <w:r>
            <w:rPr>
              <w:color w:val="000000"/>
            </w:rPr>
            <w:delText>th interest at a rate equal to the prime rate from time to t</w:delText>
          </w:r>
        </w:del>
      </w:ins>
      <w:ins w:id="43" w:author="Williams" w:date="2001-02-28T11:53:00Z">
        <w:del w:id="44" w:author="gnemec" w:date="2001-03-16T14:06:00Z">
          <w:r>
            <w:rPr>
              <w:color w:val="000000"/>
            </w:rPr>
            <w:delText>i</w:delText>
          </w:r>
        </w:del>
      </w:ins>
      <w:ins w:id="45" w:author="Williams" w:date="2001-02-28T11:50:00Z">
        <w:del w:id="46" w:author="gnemec" w:date="2001-03-16T14:06:00Z">
          <w:r>
            <w:rPr>
              <w:color w:val="000000"/>
            </w:rPr>
            <w:delText>me charged by Citiban</w:delText>
          </w:r>
        </w:del>
      </w:ins>
      <w:ins w:id="47" w:author="Williams" w:date="2001-02-28T11:53:00Z">
        <w:del w:id="48" w:author="gnemec" w:date="2001-03-16T14:06:00Z">
          <w:r>
            <w:rPr>
              <w:color w:val="000000"/>
            </w:rPr>
            <w:delText>k</w:delText>
          </w:r>
        </w:del>
      </w:ins>
      <w:ins w:id="49" w:author="Williams" w:date="2001-02-28T11:50:00Z">
        <w:del w:id="50" w:author="gnemec" w:date="2001-03-16T14:06:00Z">
          <w:r>
            <w:rPr>
              <w:color w:val="000000"/>
            </w:rPr>
            <w:delText>, N.A., or its successor.  Interest shall accrue on unpaid amounts, including unpaid interest, compounded daily, beginning</w:delText>
          </w:r>
        </w:del>
      </w:ins>
      <w:ins w:id="51" w:author="Williams" w:date="2001-02-28T12:12:00Z">
        <w:del w:id="52" w:author="gnemec" w:date="2001-03-16T14:06:00Z">
          <w:r>
            <w:rPr>
              <w:color w:val="000000"/>
            </w:rPr>
            <w:delText xml:space="preserve"> </w:delText>
          </w:r>
        </w:del>
      </w:ins>
      <w:ins w:id="53" w:author="Williams" w:date="2001-02-28T11:50:00Z">
        <w:del w:id="54" w:author="gnemec" w:date="2001-03-16T14:06:00Z">
          <w:r>
            <w:rPr>
              <w:color w:val="000000"/>
            </w:rPr>
            <w:delText xml:space="preserve">on the payment due date of the Payment Demand and </w:delText>
          </w:r>
        </w:del>
      </w:ins>
      <w:ins w:id="55" w:author="Williams" w:date="2001-02-28T11:53:00Z">
        <w:del w:id="56" w:author="gnemec" w:date="2001-03-16T14:06:00Z">
          <w:r>
            <w:rPr>
              <w:color w:val="000000"/>
            </w:rPr>
            <w:delText>sh</w:delText>
          </w:r>
        </w:del>
      </w:ins>
      <w:ins w:id="57" w:author="Williams" w:date="2001-02-28T11:50:00Z">
        <w:del w:id="58" w:author="gnemec" w:date="2001-03-16T14:06:00Z">
          <w:r>
            <w:rPr>
              <w:color w:val="000000"/>
            </w:rPr>
            <w:delText xml:space="preserve">all terminate when </w:delText>
          </w:r>
        </w:del>
      </w:ins>
      <w:ins w:id="59" w:author="Williams" w:date="2001-02-28T12:26:00Z">
        <w:del w:id="60" w:author="gnemec" w:date="2001-03-16T14:06:00Z">
          <w:r>
            <w:rPr>
              <w:color w:val="000000"/>
            </w:rPr>
            <w:delText xml:space="preserve">the amount of </w:delText>
          </w:r>
        </w:del>
      </w:ins>
      <w:del w:id="61" w:author="gnemec" w:date="2001-03-16T14:06:00Z">
        <w:r>
          <w:rPr>
            <w:color w:val="000000"/>
          </w:rPr>
          <w:delText>such Payment Demand is paid.</w:delText>
        </w:r>
      </w:del>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3.            </w:t>
      </w:r>
      <w:r>
        <w:rPr>
          <w:color w:val="000000"/>
          <w:u w:val="single"/>
        </w:rPr>
        <w:t>REPRESENTATIONS AND WARRANTIES</w:t>
      </w:r>
      <w:r>
        <w:rPr>
          <w:color w:val="000000"/>
        </w:rPr>
        <w:t>.  Guarantor represents and warrants that:</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(a)        it is a corporation duly organized and validly existing under the laws of the State of Oregon and has the corporate power and authority to execute, deliver and carry out the terms and provisions of the Guaranty;</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 as they apply to the Guarantor.</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del w:id="138" w:author="gnemec" w:date="2001-03-16T14:06:00Z"/>
        </w:rPr>
      </w:pPr>
      <w:r>
        <w:rPr>
          <w:color w:val="000000"/>
        </w:rPr>
        <w:t xml:space="preserve">4.            </w:t>
      </w:r>
      <w:r>
        <w:rPr>
          <w:color w:val="000000"/>
          <w:u w:val="single"/>
        </w:rPr>
        <w:t>SET</w:t>
      </w:r>
      <w:ins w:id="63" w:author="Williams" w:date="2001-02-28T12:13:00Z">
        <w:r>
          <w:rPr>
            <w:color w:val="000000"/>
            <w:u w:val="single"/>
          </w:rPr>
          <w:t>-</w:t>
        </w:r>
      </w:ins>
      <w:r>
        <w:rPr>
          <w:color w:val="000000"/>
          <w:u w:val="single"/>
        </w:rPr>
        <w:t>OFFS AND COUNTERCLAIMS</w:t>
      </w:r>
      <w:r>
        <w:rPr>
          <w:color w:val="000000"/>
        </w:rPr>
        <w:t>.  Without limiting Guarantor's own defenses and rights hereunder, and except as specifically set forth in Section 8 hereof, Guarantor reserves to itself all rights, setoffs, counterclaims and other defenses to which the Company is or may be entitled to arising from or out of the Agreement, (except those set-offs or counterclaims arising out of the bankruptcy, insolvency, reorganization, moratorium, conservatorship, receivership or similar laws relating to creditors’ rights generally, or any proceedings thereunder, in respect of or in relation to the Company or any of its assets) until such time (if any) as such set-off is disproved or judgment is given against such counterclaim.</w:t>
      </w:r>
      <w:ins w:id="64" w:author="Williams" w:date="2001-02-28T11:55:00Z">
        <w:r>
          <w:rPr>
            <w:color w:val="000000"/>
          </w:rPr>
          <w:t xml:space="preserve">  </w:t>
        </w:r>
      </w:ins>
      <w:ins w:id="65" w:author="Williams" w:date="2001-02-28T11:55:00Z">
        <w:del w:id="66" w:author="gnemec" w:date="2001-03-16T14:06:00Z">
          <w:r>
            <w:rPr>
              <w:color w:val="000000"/>
            </w:rPr>
            <w:delText xml:space="preserve">In </w:delText>
          </w:r>
        </w:del>
      </w:ins>
      <w:ins w:id="67" w:author="Williams" w:date="2001-02-28T12:07:00Z">
        <w:del w:id="68" w:author="gnemec" w:date="2001-03-16T14:06:00Z">
          <w:r>
            <w:rPr>
              <w:color w:val="000000"/>
            </w:rPr>
            <w:delText>the event t</w:delText>
          </w:r>
        </w:del>
      </w:ins>
      <w:ins w:id="69" w:author="Williams" w:date="2001-02-28T12:05:00Z">
        <w:del w:id="70" w:author="gnemec" w:date="2001-03-16T14:06:00Z">
          <w:r>
            <w:rPr>
              <w:color w:val="000000"/>
            </w:rPr>
            <w:delText>hat any</w:delText>
          </w:r>
        </w:del>
      </w:ins>
      <w:ins w:id="71" w:author="Williams" w:date="2001-02-28T11:55:00Z">
        <w:del w:id="72" w:author="gnemec" w:date="2001-03-16T14:06:00Z">
          <w:r>
            <w:rPr>
              <w:color w:val="000000"/>
            </w:rPr>
            <w:delText xml:space="preserve"> set-off </w:delText>
          </w:r>
        </w:del>
      </w:ins>
      <w:ins w:id="73" w:author="Williams" w:date="2001-02-28T12:04:00Z">
        <w:del w:id="74" w:author="gnemec" w:date="2001-03-16T14:06:00Z">
          <w:r>
            <w:rPr>
              <w:color w:val="000000"/>
            </w:rPr>
            <w:delText>amount</w:delText>
          </w:r>
        </w:del>
      </w:ins>
      <w:ins w:id="75" w:author="Williams" w:date="2001-02-28T12:07:00Z">
        <w:del w:id="76" w:author="gnemec" w:date="2001-03-16T14:06:00Z">
          <w:r>
            <w:rPr>
              <w:color w:val="000000"/>
            </w:rPr>
            <w:delText>s</w:delText>
          </w:r>
        </w:del>
      </w:ins>
      <w:ins w:id="77" w:author="Williams" w:date="2001-02-28T12:04:00Z">
        <w:del w:id="78" w:author="gnemec" w:date="2001-03-16T14:06:00Z">
          <w:r>
            <w:rPr>
              <w:color w:val="000000"/>
            </w:rPr>
            <w:delText xml:space="preserve"> </w:delText>
          </w:r>
        </w:del>
      </w:ins>
      <w:ins w:id="79" w:author="Williams" w:date="2001-02-28T12:08:00Z">
        <w:del w:id="80" w:author="gnemec" w:date="2001-03-16T14:06:00Z">
          <w:r>
            <w:rPr>
              <w:color w:val="000000"/>
            </w:rPr>
            <w:delText>are</w:delText>
          </w:r>
        </w:del>
      </w:ins>
      <w:ins w:id="81" w:author="Williams" w:date="2001-02-28T12:04:00Z">
        <w:del w:id="82" w:author="gnemec" w:date="2001-03-16T14:06:00Z">
          <w:r>
            <w:rPr>
              <w:color w:val="000000"/>
            </w:rPr>
            <w:delText xml:space="preserve"> </w:delText>
          </w:r>
        </w:del>
      </w:ins>
      <w:ins w:id="83" w:author="Williams" w:date="2001-02-28T11:55:00Z">
        <w:del w:id="84" w:author="gnemec" w:date="2001-03-16T14:06:00Z">
          <w:r>
            <w:rPr>
              <w:color w:val="000000"/>
            </w:rPr>
            <w:delText xml:space="preserve">disproved, Guarantor shall pay to Counterparty </w:delText>
          </w:r>
        </w:del>
      </w:ins>
      <w:ins w:id="85" w:author="Williams" w:date="2001-02-28T12:06:00Z">
        <w:del w:id="86" w:author="gnemec" w:date="2001-03-16T14:06:00Z">
          <w:r>
            <w:rPr>
              <w:color w:val="000000"/>
            </w:rPr>
            <w:delText>the</w:delText>
          </w:r>
        </w:del>
      </w:ins>
      <w:ins w:id="87" w:author="Williams" w:date="2001-02-28T11:55:00Z">
        <w:del w:id="88" w:author="gnemec" w:date="2001-03-16T14:06:00Z">
          <w:r>
            <w:rPr>
              <w:color w:val="000000"/>
            </w:rPr>
            <w:delText xml:space="preserve"> amount</w:delText>
          </w:r>
        </w:del>
      </w:ins>
      <w:ins w:id="89" w:author="Williams" w:date="2001-02-28T12:08:00Z">
        <w:del w:id="90" w:author="gnemec" w:date="2001-03-16T14:06:00Z">
          <w:r>
            <w:rPr>
              <w:color w:val="000000"/>
            </w:rPr>
            <w:delText>s</w:delText>
          </w:r>
        </w:del>
      </w:ins>
      <w:ins w:id="91" w:author="Williams" w:date="2001-02-28T11:55:00Z">
        <w:del w:id="92" w:author="gnemec" w:date="2001-03-16T14:06:00Z">
          <w:r>
            <w:rPr>
              <w:color w:val="000000"/>
            </w:rPr>
            <w:delText xml:space="preserve"> previously </w:delText>
          </w:r>
        </w:del>
      </w:ins>
      <w:ins w:id="93" w:author="Williams" w:date="2001-02-28T11:59:00Z">
        <w:del w:id="94" w:author="gnemec" w:date="2001-03-16T14:06:00Z">
          <w:r>
            <w:rPr>
              <w:color w:val="000000"/>
            </w:rPr>
            <w:delText>set-</w:delText>
          </w:r>
        </w:del>
      </w:ins>
      <w:ins w:id="95" w:author="Williams" w:date="2001-02-28T11:55:00Z">
        <w:del w:id="96" w:author="gnemec" w:date="2001-03-16T14:06:00Z">
          <w:r>
            <w:rPr>
              <w:color w:val="000000"/>
            </w:rPr>
            <w:delText>off</w:delText>
          </w:r>
        </w:del>
      </w:ins>
      <w:ins w:id="97" w:author="Williams" w:date="2001-02-28T12:01:00Z">
        <w:del w:id="98" w:author="gnemec" w:date="2001-03-16T14:06:00Z">
          <w:r>
            <w:rPr>
              <w:color w:val="000000"/>
            </w:rPr>
            <w:delText>, with such payment</w:delText>
          </w:r>
        </w:del>
      </w:ins>
      <w:ins w:id="99" w:author="Williams" w:date="2001-02-28T12:03:00Z">
        <w:del w:id="100" w:author="gnemec" w:date="2001-03-16T14:06:00Z">
          <w:r>
            <w:rPr>
              <w:color w:val="000000"/>
            </w:rPr>
            <w:delText xml:space="preserve"> to be made in accordance with the payment </w:delText>
          </w:r>
        </w:del>
      </w:ins>
      <w:ins w:id="101" w:author="Williams" w:date="2001-02-28T12:11:00Z">
        <w:del w:id="102" w:author="gnemec" w:date="2001-03-16T14:06:00Z">
          <w:r>
            <w:rPr>
              <w:color w:val="000000"/>
            </w:rPr>
            <w:delText xml:space="preserve">and interest </w:delText>
          </w:r>
        </w:del>
      </w:ins>
      <w:ins w:id="103" w:author="Williams" w:date="2001-02-28T12:03:00Z">
        <w:del w:id="104" w:author="gnemec" w:date="2001-03-16T14:06:00Z">
          <w:r>
            <w:rPr>
              <w:color w:val="000000"/>
            </w:rPr>
            <w:delText>provis</w:delText>
          </w:r>
        </w:del>
      </w:ins>
      <w:ins w:id="105" w:author="Williams" w:date="2001-02-28T12:12:00Z">
        <w:del w:id="106" w:author="gnemec" w:date="2001-03-16T14:06:00Z">
          <w:r>
            <w:rPr>
              <w:color w:val="000000"/>
            </w:rPr>
            <w:delText>i</w:delText>
          </w:r>
        </w:del>
      </w:ins>
      <w:ins w:id="107" w:author="Williams" w:date="2001-02-28T12:03:00Z">
        <w:del w:id="108" w:author="gnemec" w:date="2001-03-16T14:06:00Z">
          <w:r>
            <w:rPr>
              <w:color w:val="000000"/>
            </w:rPr>
            <w:delText>ons set fort</w:delText>
          </w:r>
        </w:del>
      </w:ins>
      <w:ins w:id="109" w:author="Williams" w:date="2001-02-28T12:12:00Z">
        <w:del w:id="110" w:author="gnemec" w:date="2001-03-16T14:06:00Z">
          <w:r>
            <w:rPr>
              <w:color w:val="000000"/>
            </w:rPr>
            <w:delText>h</w:delText>
          </w:r>
        </w:del>
      </w:ins>
      <w:ins w:id="111" w:author="Williams" w:date="2001-02-28T12:03:00Z">
        <w:del w:id="112" w:author="gnemec" w:date="2001-03-16T14:06:00Z">
          <w:r>
            <w:rPr>
              <w:color w:val="000000"/>
            </w:rPr>
            <w:delText xml:space="preserve"> in Section 2 above</w:delText>
          </w:r>
        </w:del>
      </w:ins>
      <w:ins w:id="113" w:author="Williams" w:date="2001-02-28T11:55:00Z">
        <w:del w:id="114" w:author="gnemec" w:date="2001-03-16T14:06:00Z">
          <w:r>
            <w:rPr>
              <w:color w:val="000000"/>
            </w:rPr>
            <w:delText xml:space="preserve"> </w:delText>
          </w:r>
        </w:del>
      </w:ins>
      <w:ins w:id="115" w:author="Williams" w:date="2001-02-28T12:04:00Z">
        <w:del w:id="116" w:author="gnemec" w:date="2001-03-16T14:06:00Z">
          <w:r>
            <w:rPr>
              <w:color w:val="000000"/>
            </w:rPr>
            <w:delText>(</w:delText>
          </w:r>
        </w:del>
      </w:ins>
      <w:ins w:id="117" w:author="Williams" w:date="2001-02-28T12:11:00Z">
        <w:del w:id="118" w:author="gnemec" w:date="2001-03-16T14:06:00Z">
          <w:r>
            <w:rPr>
              <w:color w:val="000000"/>
            </w:rPr>
            <w:delText xml:space="preserve">with such </w:delText>
          </w:r>
        </w:del>
      </w:ins>
      <w:ins w:id="119" w:author="Williams" w:date="2001-02-28T12:04:00Z">
        <w:del w:id="120" w:author="gnemec" w:date="2001-03-16T14:06:00Z">
          <w:r>
            <w:rPr>
              <w:color w:val="000000"/>
            </w:rPr>
            <w:delText>interest be</w:delText>
          </w:r>
        </w:del>
      </w:ins>
      <w:ins w:id="121" w:author="Williams" w:date="2001-02-28T12:11:00Z">
        <w:del w:id="122" w:author="gnemec" w:date="2001-03-16T14:06:00Z">
          <w:r>
            <w:rPr>
              <w:color w:val="000000"/>
            </w:rPr>
            <w:delText>ing</w:delText>
          </w:r>
        </w:del>
      </w:ins>
      <w:ins w:id="123" w:author="Williams" w:date="2001-02-28T11:55:00Z">
        <w:del w:id="124" w:author="gnemec" w:date="2001-03-16T14:06:00Z">
          <w:r>
            <w:rPr>
              <w:color w:val="000000"/>
            </w:rPr>
            <w:delText xml:space="preserve"> </w:delText>
          </w:r>
        </w:del>
      </w:ins>
      <w:ins w:id="125" w:author="Williams" w:date="2001-02-28T11:57:00Z">
        <w:del w:id="126" w:author="gnemec" w:date="2001-03-16T14:06:00Z">
          <w:r>
            <w:rPr>
              <w:color w:val="000000"/>
            </w:rPr>
            <w:delText xml:space="preserve">calculated from the </w:delText>
          </w:r>
        </w:del>
      </w:ins>
      <w:ins w:id="127" w:author="Williams" w:date="2001-02-28T12:11:00Z">
        <w:del w:id="128" w:author="gnemec" w:date="2001-03-16T14:06:00Z">
          <w:r>
            <w:rPr>
              <w:color w:val="000000"/>
            </w:rPr>
            <w:delText xml:space="preserve">original </w:delText>
          </w:r>
        </w:del>
      </w:ins>
      <w:ins w:id="129" w:author="Williams" w:date="2001-02-28T11:57:00Z">
        <w:del w:id="130" w:author="gnemec" w:date="2001-03-16T14:06:00Z">
          <w:r>
            <w:rPr>
              <w:color w:val="000000"/>
            </w:rPr>
            <w:delText>due date</w:delText>
          </w:r>
        </w:del>
      </w:ins>
      <w:ins w:id="131" w:author="Williams" w:date="2001-02-28T12:12:00Z">
        <w:del w:id="132" w:author="gnemec" w:date="2001-03-16T14:06:00Z">
          <w:r>
            <w:rPr>
              <w:color w:val="000000"/>
            </w:rPr>
            <w:delText>(s)</w:delText>
          </w:r>
        </w:del>
      </w:ins>
      <w:ins w:id="133" w:author="Williams" w:date="2001-02-28T11:57:00Z">
        <w:del w:id="134" w:author="gnemec" w:date="2001-03-16T14:06:00Z">
          <w:r>
            <w:rPr>
              <w:color w:val="000000"/>
            </w:rPr>
            <w:delText xml:space="preserve"> of the set-off amount</w:delText>
          </w:r>
        </w:del>
      </w:ins>
      <w:ins w:id="135" w:author="Williams" w:date="2001-02-28T12:08:00Z">
        <w:del w:id="136" w:author="gnemec" w:date="2001-03-16T14:06:00Z">
          <w:r>
            <w:rPr>
              <w:color w:val="000000"/>
            </w:rPr>
            <w:delText>s</w:delText>
          </w:r>
        </w:del>
      </w:ins>
      <w:del w:id="137" w:author="gnemec" w:date="2001-03-16T14:06:00Z">
        <w:r>
          <w:rPr>
            <w:color w:val="000000"/>
          </w:rPr>
          <w:delText>).</w:delText>
        </w:r>
      </w:del>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5.            </w:t>
      </w:r>
      <w:r>
        <w:rPr>
          <w:color w:val="000000"/>
          <w:u w:val="single"/>
        </w:rPr>
        <w:t>AMENDMENT OF GUARANTY</w:t>
      </w:r>
      <w:r>
        <w:rPr>
          <w:color w:val="000000"/>
        </w:rPr>
        <w:t>.  No term or provision of this Guaranty shall be amended, modified, altered, waived or supplemented except in a writing signed by Guarantor and Counterparty.</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6.            </w:t>
      </w:r>
      <w:r>
        <w:rPr>
          <w:color w:val="000000"/>
          <w:u w:val="single"/>
        </w:rPr>
        <w:t>WAIVERS</w:t>
      </w:r>
      <w:r>
        <w:rPr>
          <w:color w:val="000000"/>
        </w:rPr>
        <w:t>.  Guarantor hereby waives (a) notice of acceptance of this Guaranty; (b) presentment and demand concerning the liabilities of Guarantor, except as expressly hereinabove set forth; and (c) any right to require that any action or proceeding be brought against the Company or any other person, or except as expressly hereinabove set forth, to require that Counterparty seek enforcement of any performance against the Company or any other person, prior to any action against Guarantor under the terms hereof.</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Guarantor consents to the renewal, compromise, extension, acceleration or other changes in the time of payment of or other changes in the terms of the Obligations, or any part thereof or any changes or modifications to the terms of the Agreement.</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This Guaranty shall terminate on the earlier of </w:t>
      </w:r>
      <w:ins w:id="139" w:author="Williams" w:date="2001-02-27T17:15:00Z">
        <w:r>
          <w:rPr>
            <w:color w:val="000000"/>
          </w:rPr>
          <w:t xml:space="preserve">(a) </w:t>
        </w:r>
      </w:ins>
      <w:ins w:id="140" w:author="Williams" w:date="2001-02-27T17:19:00Z">
        <w:r>
          <w:rPr>
            <w:color w:val="000000"/>
          </w:rPr>
          <w:t xml:space="preserve">termination of the Precedent Agreement or the Service Agreement </w:t>
        </w:r>
      </w:ins>
      <w:ins w:id="141" w:author="Williams" w:date="2001-02-27T17:21:00Z">
        <w:r>
          <w:rPr>
            <w:color w:val="000000"/>
          </w:rPr>
          <w:t xml:space="preserve">in accordance with </w:t>
        </w:r>
      </w:ins>
      <w:ins w:id="142" w:author="Williams" w:date="2001-02-27T17:19:00Z">
        <w:r>
          <w:rPr>
            <w:color w:val="000000"/>
          </w:rPr>
          <w:t>Paragraph 5 of the Precedent Agreement, (b) the Company</w:t>
        </w:r>
      </w:ins>
      <w:ins w:id="143" w:author="Williams" w:date="2001-02-27T17:22:00Z">
        <w:r>
          <w:rPr>
            <w:color w:val="000000"/>
          </w:rPr>
          <w:t xml:space="preserve"> satisfying</w:t>
        </w:r>
      </w:ins>
      <w:ins w:id="144" w:author="Williams" w:date="2001-02-27T17:20:00Z">
        <w:r>
          <w:rPr>
            <w:color w:val="000000"/>
          </w:rPr>
          <w:t xml:space="preserve"> Counterparty’s creditworthiness requirements </w:t>
        </w:r>
      </w:ins>
      <w:ins w:id="145" w:author="Williams" w:date="2001-02-27T17:22:00Z">
        <w:r>
          <w:rPr>
            <w:color w:val="000000"/>
          </w:rPr>
          <w:t>in</w:t>
        </w:r>
      </w:ins>
      <w:ins w:id="146" w:author="Williams" w:date="2001-02-27T17:20:00Z">
        <w:r>
          <w:rPr>
            <w:color w:val="000000"/>
          </w:rPr>
          <w:t xml:space="preserve"> Counterparty’s sole opinion, reasonably exercised, or (c) </w:t>
        </w:r>
      </w:ins>
      <w:ins w:id="147" w:author="Williams" w:date="2001-02-27T17:15:00Z">
        <w:r>
          <w:rPr>
            <w:color w:val="000000"/>
          </w:rPr>
          <w:t>fifteen (15) years from and after the date that firm transportation service commences under the Service Agreement.</w:t>
        </w:r>
      </w:ins>
      <w:del w:id="148" w:author="Williams" w:date="2001-02-27T17:16:00Z">
        <w:r>
          <w:rPr>
            <w:b/>
            <w:color w:val="0000FF"/>
          </w:rPr>
          <w:delText>_________________</w:delText>
        </w:r>
      </w:del>
      <w:del w:id="149" w:author="Williams" w:date="2001-02-27T17:16:00Z">
        <w:r>
          <w:rPr>
            <w:color w:val="000000"/>
          </w:rPr>
          <w:delText xml:space="preserve"> at midnight Houston time or upon Guarantor providing written notice of such termination to Counterparty and u</w:delText>
        </w:r>
      </w:del>
      <w:ins w:id="150" w:author="Williams" w:date="2001-02-27T17:16:00Z">
        <w:r>
          <w:rPr>
            <w:color w:val="000000"/>
          </w:rPr>
          <w:t xml:space="preserve">  U</w:t>
        </w:r>
      </w:ins>
      <w:r>
        <w:rPr>
          <w:color w:val="000000"/>
        </w:rPr>
        <w:t xml:space="preserve">pon the effectiveness of such termination, Guarantor shall have no further liability hereunder except as provided by the last sentence of this paragraph.  No such termination by written notice shall be effective until fifteen (15) business days after receipt by Counterparty of such termination notice.  However, in </w:t>
      </w:r>
      <w:ins w:id="151" w:author="Williams" w:date="2001-02-27T17:23:00Z">
        <w:r>
          <w:rPr>
            <w:color w:val="000000"/>
          </w:rPr>
          <w:t>any</w:t>
        </w:r>
      </w:ins>
      <w:del w:id="152" w:author="Williams" w:date="2001-02-27T17:23:00Z">
        <w:r>
          <w:rPr>
            <w:color w:val="000000"/>
          </w:rPr>
          <w:delText>either</w:delText>
        </w:r>
      </w:del>
      <w:r>
        <w:rPr>
          <w:color w:val="000000"/>
        </w:rPr>
        <w:t xml:space="preserve"> case of termination, no such termination shall affect Guarantor's liability with respect to </w:t>
      </w:r>
      <w:ins w:id="153" w:author="Williams" w:date="2001-02-27T17:23:00Z">
        <w:r>
          <w:rPr>
            <w:color w:val="000000"/>
          </w:rPr>
          <w:t xml:space="preserve">the Obligations arising </w:t>
        </w:r>
      </w:ins>
      <w:del w:id="154" w:author="Williams" w:date="2001-02-27T17:24:00Z">
        <w:r>
          <w:rPr>
            <w:color w:val="000000"/>
          </w:rPr>
          <w:delText xml:space="preserve">any transaction (as defined in the Agreement) entered into </w:delText>
        </w:r>
      </w:del>
      <w:r>
        <w:rPr>
          <w:color w:val="000000"/>
        </w:rPr>
        <w:t xml:space="preserve">prior to the time the termination is effective, which </w:t>
      </w:r>
      <w:ins w:id="155" w:author="Williams" w:date="2001-02-27T17:24:00Z">
        <w:r>
          <w:rPr>
            <w:color w:val="000000"/>
          </w:rPr>
          <w:t>Obligations</w:t>
        </w:r>
      </w:ins>
      <w:del w:id="156" w:author="Williams" w:date="2001-02-27T17:24:00Z">
        <w:r>
          <w:rPr>
            <w:color w:val="000000"/>
          </w:rPr>
          <w:delText>transaction</w:delText>
        </w:r>
      </w:del>
      <w:r>
        <w:rPr>
          <w:color w:val="000000"/>
        </w:rPr>
        <w:t xml:space="preserve"> shall remain guaranteed pursuant to the terms of this Guaranty.</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7.            </w:t>
      </w:r>
      <w:r>
        <w:rPr>
          <w:color w:val="000000"/>
          <w:u w:val="single"/>
        </w:rPr>
        <w:t>EXPENSES</w:t>
      </w:r>
      <w:r>
        <w:rPr>
          <w:color w:val="000000"/>
        </w:rPr>
        <w:t>. The Guarantor agrees to pay on demand all reasonable out of pocket expenses (including reasonable fees and expenses of Counterparty’s counsel) in any way relating to the enforcement or protection of the rights of the Counterparty hereunder, provided that the Guarantor shall not be liable for any expenses of Counterparty if no payment under this Guaranty is due.</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8.            </w:t>
      </w:r>
      <w:r>
        <w:rPr>
          <w:color w:val="000000"/>
          <w:u w:val="single"/>
        </w:rPr>
        <w:t>SUBROGATION</w:t>
      </w:r>
      <w:r>
        <w:rPr>
          <w:color w:val="000000"/>
        </w:rPr>
        <w:t>.            The Guarantor will not exercise any rights which it may have by way of subrogation until all the Obligations to Counterparty shall have been paid in full.  Subject to the foregoing, upon payment of all the Obligations, the Guarantor shall be subrogated to the rights of Counterparty against the Company, and Counterparty agrees to take at the Guarantor’s expense such steps as the Guarantor may reasonable request to implement such subrogation.</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9.            </w:t>
      </w:r>
      <w:r>
        <w:rPr>
          <w:color w:val="000000"/>
          <w:u w:val="single"/>
        </w:rPr>
        <w:t>NOTICE</w:t>
      </w:r>
      <w:r>
        <w:rPr>
          <w:color w:val="000000"/>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u w:val="single"/>
        </w:rPr>
        <w:t>To Counterparty</w:t>
      </w:r>
      <w:r>
        <w:rPr>
          <w:rFonts w:cs="Arial" w:ascii="Arial" w:hAnsi="Arial"/>
          <w:color w:val="000000"/>
        </w:rPr>
        <w:t>:</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ins w:id="158" w:author="Williams" w:date="2001-02-27T17:24:00Z"/>
        </w:rPr>
      </w:pPr>
      <w:ins w:id="157" w:author="Williams" w:date="2001-02-27T17:24:00Z">
        <w:r>
          <w:rPr>
            <w:color w:val="000000"/>
          </w:rPr>
          <w:t>Transcontinental Gas Pipe Line Corporation</w:t>
        </w:r>
      </w:ins>
    </w:p>
    <w:p>
      <w:pPr>
        <w:pStyle w:val="Normal"/>
        <w:autoSpaceDE w:val="false"/>
        <w:spacing w:lineRule="atLeast" w:line="240"/>
        <w:jc w:val="both"/>
        <w:rPr>
          <w:color w:val="000000"/>
          <w:ins w:id="160" w:author="Williams" w:date="2001-02-27T17:24:00Z"/>
        </w:rPr>
      </w:pPr>
      <w:ins w:id="159" w:author="Williams" w:date="2001-02-27T17:24:00Z">
        <w:r>
          <w:rPr>
            <w:color w:val="000000"/>
          </w:rPr>
          <w:t>2800 Post Oak Boulevard</w:t>
        </w:r>
      </w:ins>
    </w:p>
    <w:p>
      <w:pPr>
        <w:pStyle w:val="Normal"/>
        <w:autoSpaceDE w:val="false"/>
        <w:spacing w:lineRule="atLeast" w:line="240"/>
        <w:jc w:val="both"/>
        <w:rPr/>
      </w:pPr>
      <w:ins w:id="161" w:author="Williams" w:date="2001-02-27T17:24:00Z">
        <w:r>
          <w:rPr>
            <w:color w:val="000000"/>
          </w:rPr>
          <w:t>Houston, Texas 77056</w:t>
        </w:r>
      </w:ins>
      <w:r>
        <w:rPr>
          <w:color w:val="000000"/>
        </w:rPr>
        <w:t> </w:t>
      </w:r>
    </w:p>
    <w:p>
      <w:pPr>
        <w:pStyle w:val="Normal"/>
        <w:autoSpaceDE w:val="false"/>
        <w:spacing w:lineRule="atLeast" w:line="240"/>
        <w:jc w:val="both"/>
        <w:rPr>
          <w:color w:val="000000"/>
          <w:ins w:id="163" w:author="Williams" w:date="2001-02-27T17:25:00Z"/>
        </w:rPr>
      </w:pPr>
      <w:ins w:id="162" w:author="Williams" w:date="2001-02-27T17:25:00Z">
        <w:r>
          <w:rPr>
            <w:color w:val="000000"/>
          </w:rPr>
          <w:t>Attn:</w:t>
          <w:tab/>
          <w:t>Vice President, Customer Service and Rates</w:t>
        </w:r>
      </w:ins>
    </w:p>
    <w:p>
      <w:pPr>
        <w:pStyle w:val="Normal"/>
        <w:autoSpaceDE w:val="false"/>
        <w:spacing w:lineRule="atLeast" w:line="240"/>
        <w:jc w:val="both"/>
        <w:rPr/>
      </w:pPr>
      <w:ins w:id="164" w:author="Williams" w:date="2001-02-27T17:25:00Z">
        <w:r>
          <w:rPr>
            <w:color w:val="000000"/>
          </w:rPr>
          <w:t>Fax No.:  (713) 215-4269</w:t>
        </w:r>
      </w:ins>
      <w:r>
        <w:rPr>
          <w:color w:val="000000"/>
        </w:rPr>
        <w:t> </w:t>
      </w:r>
    </w:p>
    <w:p>
      <w:pPr>
        <w:pStyle w:val="Normal"/>
        <w:autoSpaceDE w:val="false"/>
        <w:spacing w:lineRule="atLeast" w:line="240"/>
        <w:jc w:val="both"/>
        <w:rPr>
          <w:rFonts w:ascii="Arial" w:hAnsi="Arial" w:cs="Arial"/>
          <w:color w:val="000000"/>
        </w:rPr>
      </w:pPr>
      <w:r>
        <w:rPr>
          <w:rFonts w:cs="Arial" w:ascii="Arial" w:hAnsi="Arial"/>
          <w:color w:val="000000"/>
        </w:rPr>
        <w:t> </w:t>
      </w:r>
    </w:p>
    <w:p>
      <w:pPr>
        <w:pStyle w:val="Normal"/>
        <w:autoSpaceDE w:val="false"/>
        <w:spacing w:lineRule="atLeast" w:line="240"/>
        <w:jc w:val="both"/>
        <w:rPr/>
      </w:pPr>
      <w:r>
        <w:rPr>
          <w:color w:val="000000"/>
          <w:u w:val="single"/>
        </w:rPr>
        <w:t>To Guarantor</w:t>
      </w:r>
      <w:r>
        <w:rPr>
          <w:rFonts w:cs="Arial" w:ascii="Arial" w:hAnsi="Arial"/>
          <w:color w:val="000000"/>
        </w:rPr>
        <w:t>:</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Enron Corp.</w:t>
      </w:r>
    </w:p>
    <w:p>
      <w:pPr>
        <w:pStyle w:val="Normal"/>
        <w:autoSpaceDE w:val="false"/>
        <w:spacing w:lineRule="atLeast" w:line="240"/>
        <w:jc w:val="both"/>
        <w:rPr>
          <w:color w:val="000000"/>
        </w:rPr>
      </w:pPr>
      <w:r>
        <w:rPr>
          <w:color w:val="000000"/>
        </w:rPr>
        <w:t>1400 Smith Street</w:t>
      </w:r>
    </w:p>
    <w:p>
      <w:pPr>
        <w:pStyle w:val="Normal"/>
        <w:autoSpaceDE w:val="false"/>
        <w:spacing w:lineRule="atLeast" w:line="240"/>
        <w:jc w:val="both"/>
        <w:rPr>
          <w:color w:val="000000"/>
        </w:rPr>
      </w:pPr>
      <w:r>
        <w:rPr>
          <w:color w:val="000000"/>
        </w:rPr>
        <w:t>Houston, Texas  77002</w:t>
      </w:r>
    </w:p>
    <w:p>
      <w:pPr>
        <w:pStyle w:val="Normal"/>
        <w:autoSpaceDE w:val="false"/>
        <w:spacing w:lineRule="atLeast" w:line="240"/>
        <w:jc w:val="both"/>
        <w:rPr>
          <w:color w:val="000000"/>
        </w:rPr>
      </w:pPr>
      <w:r>
        <w:rPr>
          <w:color w:val="000000"/>
        </w:rPr>
        <w:t>Attn:     Vice President,</w:t>
      </w:r>
    </w:p>
    <w:p>
      <w:pPr>
        <w:pStyle w:val="Normal"/>
        <w:autoSpaceDE w:val="false"/>
        <w:spacing w:lineRule="atLeast" w:line="240"/>
        <w:jc w:val="both"/>
        <w:rPr>
          <w:color w:val="000000"/>
        </w:rPr>
      </w:pPr>
      <w:r>
        <w:rPr>
          <w:color w:val="000000"/>
        </w:rPr>
        <w:t xml:space="preserve">            </w:t>
      </w:r>
      <w:r>
        <w:rPr>
          <w:color w:val="000000"/>
        </w:rPr>
        <w:t>Finance and Treasurer</w:t>
      </w:r>
    </w:p>
    <w:p>
      <w:pPr>
        <w:pStyle w:val="Normal"/>
        <w:autoSpaceDE w:val="false"/>
        <w:spacing w:lineRule="atLeast" w:line="240"/>
        <w:jc w:val="both"/>
        <w:rPr>
          <w:color w:val="000000"/>
        </w:rPr>
      </w:pPr>
      <w:r>
        <w:rPr>
          <w:color w:val="000000"/>
        </w:rPr>
        <w:t>Fax No.:  (713) 646-3422</w:t>
      </w:r>
    </w:p>
    <w:p>
      <w:pPr>
        <w:pStyle w:val="Normal"/>
        <w:autoSpaceDE w:val="false"/>
        <w:spacing w:lineRule="atLeast" w:line="240"/>
        <w:jc w:val="both"/>
        <w:rPr>
          <w:color w:val="000000"/>
        </w:rPr>
      </w:pPr>
      <w:r>
        <w:rPr>
          <w:color w:val="000000"/>
        </w:rPr>
        <w:t> </w:t>
      </w:r>
    </w:p>
    <w:p>
      <w:pPr>
        <w:pStyle w:val="BodyText"/>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10.            </w:t>
      </w:r>
      <w:r>
        <w:rPr>
          <w:color w:val="000000"/>
          <w:u w:val="single"/>
        </w:rPr>
        <w:t>MISCELLANEOUS.</w:t>
      </w:r>
      <w:r>
        <w:rPr>
          <w:color w:val="000000"/>
        </w:rPr>
        <w:t xml:space="preserve">  </w:t>
      </w:r>
      <w:r>
        <w:rPr>
          <w:b/>
          <w:color w:val="000000"/>
        </w:rPr>
        <w:t>THIS GUARANTY SHALL IN ALL RESPECTS BE GOVERNED BY, AND CONSTRUED IN ACCORDANCE WITH, THE LAW OF THE STATE OF TEXAS WITHOUT REGARD TO PRINCIPLES OF CONFLICTS OF LAW.</w:t>
      </w:r>
      <w:r>
        <w:rPr>
          <w:color w:val="000000"/>
        </w:rPr>
        <w:t>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IN WITNESS WHEREOF, the Guarantor has executed this Guaranty on ___________ 2001, but it is effective as of the date first above written.</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ENRON CORP.</w:t>
      </w:r>
    </w:p>
    <w:p>
      <w:pPr>
        <w:pStyle w:val="Normal"/>
        <w:autoSpaceDE w:val="false"/>
        <w:spacing w:lineRule="atLeast" w:line="240"/>
        <w:jc w:val="both"/>
        <w:rPr>
          <w:rFonts w:ascii="Arial" w:hAnsi="Arial" w:cs="Arial"/>
          <w:color w:val="000000"/>
        </w:rPr>
      </w:pPr>
      <w:r>
        <w:rPr>
          <w:rFonts w:cs="Arial" w:ascii="Arial" w:hAnsi="Arial"/>
          <w:color w:val="000000"/>
        </w:rPr>
        <w:t> </w:t>
      </w:r>
    </w:p>
    <w:p>
      <w:pPr>
        <w:pStyle w:val="Normal"/>
        <w:autoSpaceDE w:val="false"/>
        <w:spacing w:lineRule="atLeast" w:line="240"/>
        <w:jc w:val="both"/>
        <w:rPr>
          <w:color w:val="000000"/>
        </w:rPr>
      </w:pPr>
      <w:r>
        <w:rPr>
          <w:color w:val="000000"/>
        </w:rPr>
        <w:t>By:</w:t>
      </w:r>
    </w:p>
    <w:p>
      <w:pPr>
        <w:pStyle w:val="Normal"/>
        <w:autoSpaceDE w:val="false"/>
        <w:spacing w:lineRule="atLeast" w:line="240"/>
        <w:jc w:val="both"/>
        <w:rPr>
          <w:rFonts w:ascii="Arial" w:hAnsi="Arial" w:cs="Arial"/>
          <w:color w:val="000000"/>
        </w:rPr>
      </w:pPr>
      <w:r>
        <w:rPr>
          <w:rFonts w:cs="Arial" w:ascii="Arial" w:hAnsi="Arial"/>
          <w:color w:val="000000"/>
        </w:rPr>
        <w:t> </w:t>
      </w:r>
    </w:p>
    <w:p>
      <w:pPr>
        <w:pStyle w:val="Normal"/>
        <w:autoSpaceDE w:val="false"/>
        <w:spacing w:lineRule="atLeast" w:line="240"/>
        <w:jc w:val="both"/>
        <w:rPr>
          <w:color w:val="000000"/>
        </w:rPr>
      </w:pPr>
      <w:r>
        <w:rPr>
          <w:color w:val="000000"/>
        </w:rPr>
        <w:t>Name:</w:t>
      </w:r>
    </w:p>
    <w:p>
      <w:pPr>
        <w:pStyle w:val="Normal"/>
        <w:autoSpaceDE w:val="false"/>
        <w:spacing w:lineRule="atLeast" w:line="240"/>
        <w:jc w:val="both"/>
        <w:rPr>
          <w:rFonts w:ascii="Arial" w:hAnsi="Arial" w:cs="Arial"/>
          <w:color w:val="000000"/>
        </w:rPr>
      </w:pPr>
      <w:r>
        <w:rPr>
          <w:rFonts w:cs="Arial" w:ascii="Arial" w:hAnsi="Arial"/>
          <w:color w:val="000000"/>
        </w:rPr>
        <w:t> </w:t>
      </w:r>
    </w:p>
    <w:p>
      <w:pPr>
        <w:pStyle w:val="Normal"/>
        <w:jc w:val="both"/>
        <w:rPr>
          <w:color w:val="000000"/>
        </w:rPr>
      </w:pPr>
      <w:r>
        <w:rPr>
          <w:color w:val="000000"/>
        </w:rPr>
        <w:t>Title:</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ins w:id="165" w:author="Williams" w:date="2001-02-27T17:34:00Z">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spacing w:lineRule="atLeast" w:line="240"/>
      <w:jc w:val="center"/>
      <w:outlineLvl w:val="0"/>
    </w:pPr>
    <w:rPr>
      <w:color w:val="000000"/>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tLeast" w:line="240"/>
      <w:jc w:val="both"/>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2001-03-16T17:36:00Z</dcterms:created>
  <dc:creator>gnemec</dc:creator>
  <dc:description/>
  <dc:language>en-CA</dc:language>
  <cp:lastModifiedBy>gnemec</cp:lastModifiedBy>
  <cp:lastPrinted>2001-02-28T12:16:00Z</cp:lastPrinted>
  <dcterms:modified xsi:type="dcterms:W3CDTF">2001-03-16T17:36:00Z</dcterms:modified>
  <cp:revision>2</cp:revision>
  <dc:subject/>
  <dc:title>ENRON CORP</dc:title>
</cp:coreProperties>
</file>