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tabs>
          <w:tab w:val="left" w:pos="-1440" w:leader="none"/>
          <w:tab w:val="left" w:pos="-720" w:leader="none"/>
          <w:tab w:val="left" w:pos="0" w:leader="none"/>
          <w:tab w:val="left" w:pos="720" w:leader="none"/>
          <w:tab w:val="left" w:pos="1441" w:leader="none"/>
          <w:tab w:val="left" w:pos="2162" w:leader="none"/>
          <w:tab w:val="left" w:pos="2883" w:leader="none"/>
          <w:tab w:val="left" w:pos="3604" w:leader="none"/>
          <w:tab w:val="left" w:pos="4326" w:leader="none"/>
          <w:tab w:val="left" w:pos="5047" w:leader="none"/>
          <w:tab w:val="left" w:pos="5768" w:leader="none"/>
          <w:tab w:val="left" w:pos="6489" w:leader="none"/>
          <w:tab w:val="left" w:pos="7210" w:leader="none"/>
          <w:tab w:val="left" w:pos="7932" w:leader="none"/>
          <w:tab w:val="left" w:pos="8653" w:leader="none"/>
        </w:tabs>
        <w:jc w:val="center"/>
        <w:outlineLvl w:val="0"/>
        <w:rPr>
          <w:b/>
          <w:sz w:val="20"/>
        </w:rPr>
      </w:pPr>
      <w:r>
        <w:rPr>
          <w:b/>
          <w:sz w:val="20"/>
        </w:rPr>
        <w:t>ADAYTUM, INC.</w:t>
      </w:r>
    </w:p>
    <w:p>
      <w:pPr>
        <w:pStyle w:val="Normal"/>
        <w:widowControl/>
        <w:numPr>
          <w:ilvl w:val="0"/>
          <w:numId w:val="0"/>
        </w:numPr>
        <w:tabs>
          <w:tab w:val="left" w:pos="-1440" w:leader="none"/>
          <w:tab w:val="left" w:pos="-720" w:leader="none"/>
          <w:tab w:val="left" w:pos="0" w:leader="none"/>
          <w:tab w:val="left" w:pos="720" w:leader="none"/>
          <w:tab w:val="left" w:pos="1441" w:leader="none"/>
          <w:tab w:val="left" w:pos="2162" w:leader="none"/>
          <w:tab w:val="left" w:pos="2883" w:leader="none"/>
          <w:tab w:val="left" w:pos="3604" w:leader="none"/>
          <w:tab w:val="left" w:pos="4326" w:leader="none"/>
          <w:tab w:val="left" w:pos="5047" w:leader="none"/>
          <w:tab w:val="left" w:pos="5768" w:leader="none"/>
          <w:tab w:val="left" w:pos="6489" w:leader="none"/>
          <w:tab w:val="left" w:pos="7210" w:leader="none"/>
          <w:tab w:val="left" w:pos="7932" w:leader="none"/>
          <w:tab w:val="left" w:pos="8653" w:leader="none"/>
        </w:tabs>
        <w:jc w:val="center"/>
        <w:outlineLvl w:val="0"/>
        <w:rPr>
          <w:sz w:val="20"/>
        </w:rPr>
      </w:pPr>
      <w:r>
        <w:rPr>
          <w:b/>
          <w:sz w:val="20"/>
        </w:rPr>
        <w:t>SOFTWARE LICENSE AND SERVICES AGREEMENT</w:t>
      </w:r>
    </w:p>
    <w:p>
      <w:pPr>
        <w:pStyle w:val="Normal"/>
        <w:widowControl/>
        <w:numPr>
          <w:ilvl w:val="0"/>
          <w:numId w:val="0"/>
        </w:numPr>
        <w:tabs>
          <w:tab w:val="left" w:pos="-1200" w:leader="none"/>
          <w:tab w:val="left" w:pos="-720" w:leader="none"/>
          <w:tab w:val="left" w:pos="0" w:leader="none"/>
          <w:tab w:val="left" w:pos="180" w:leader="none"/>
          <w:tab w:val="left" w:pos="720" w:leader="none"/>
          <w:tab w:val="left" w:pos="2160" w:leader="none"/>
          <w:tab w:val="left" w:pos="3780" w:leader="none"/>
          <w:tab w:val="left" w:pos="5220" w:leader="none"/>
          <w:tab w:val="left" w:pos="6930" w:leader="none"/>
          <w:tab w:val="left" w:pos="7210" w:leader="none"/>
          <w:tab w:val="left" w:pos="8653" w:leader="none"/>
        </w:tabs>
        <w:jc w:val="center"/>
        <w:outlineLvl w:val="0"/>
        <w:rPr/>
      </w:pPr>
      <w:r>
        <w:rPr>
          <w:sz w:val="20"/>
        </w:rPr>
        <w:t xml:space="preserve"> </w:t>
      </w:r>
      <w:r>
        <w:rPr>
          <w:sz w:val="20"/>
        </w:rPr>
        <w:t>Effective Date:  _________________</w:t>
      </w:r>
      <w:r>
        <w:rPr>
          <w:sz w:val="20"/>
          <w:u w:val="single"/>
        </w:rPr>
        <w:t xml:space="preserve"> </w:t>
      </w:r>
    </w:p>
    <w:p>
      <w:pPr>
        <w:pStyle w:val="Normal"/>
        <w:widowControl/>
        <w:numPr>
          <w:ilvl w:val="0"/>
          <w:numId w:val="0"/>
        </w:numPr>
        <w:tabs>
          <w:tab w:val="left" w:pos="-1200" w:leader="none"/>
          <w:tab w:val="left" w:pos="-720" w:leader="none"/>
          <w:tab w:val="left" w:pos="0" w:leader="none"/>
          <w:tab w:val="left" w:pos="180" w:leader="none"/>
          <w:tab w:val="left" w:pos="720" w:leader="none"/>
          <w:tab w:val="left" w:pos="2160" w:leader="none"/>
          <w:tab w:val="left" w:pos="3780" w:leader="none"/>
          <w:tab w:val="left" w:pos="5220" w:leader="none"/>
          <w:tab w:val="left" w:pos="6930" w:leader="none"/>
          <w:tab w:val="left" w:pos="7210" w:leader="none"/>
          <w:tab w:val="left" w:pos="8653" w:leader="none"/>
        </w:tabs>
        <w:outlineLvl w:val="0"/>
        <w:rPr>
          <w:sz w:val="20"/>
          <w:u w:val="single"/>
        </w:rPr>
      </w:pPr>
      <w:r>
        <w:rPr>
          <w:sz w:val="20"/>
          <w:u w:val="single"/>
        </w:rPr>
      </w:r>
    </w:p>
    <w:p>
      <w:pPr>
        <w:pStyle w:val="Normal"/>
        <w:widowControl/>
        <w:numPr>
          <w:ilvl w:val="0"/>
          <w:numId w:val="0"/>
        </w:numPr>
        <w:pBdr>
          <w:top w:val="single" w:sz="4" w:space="1" w:color="000000"/>
          <w:left w:val="single" w:sz="4" w:space="4" w:color="000000"/>
          <w:bottom w:val="single" w:sz="4" w:space="1" w:color="000000"/>
          <w:right w:val="single" w:sz="4" w:space="0" w:color="000000"/>
        </w:pBdr>
        <w:tabs>
          <w:tab w:val="left" w:pos="-1200" w:leader="none"/>
          <w:tab w:val="left" w:pos="-720" w:leader="none"/>
          <w:tab w:val="left" w:pos="0" w:leader="none"/>
          <w:tab w:val="left" w:pos="180" w:leader="none"/>
          <w:tab w:val="left" w:pos="720" w:leader="none"/>
          <w:tab w:val="left" w:pos="2160" w:leader="none"/>
          <w:tab w:val="left" w:pos="3780" w:leader="none"/>
          <w:tab w:val="left" w:pos="5220" w:leader="none"/>
          <w:tab w:val="left" w:pos="6930" w:leader="none"/>
          <w:tab w:val="left" w:pos="7210" w:leader="none"/>
          <w:tab w:val="left" w:pos="8653" w:leader="none"/>
        </w:tabs>
        <w:outlineLvl w:val="0"/>
        <w:rPr/>
      </w:pPr>
      <w:r>
        <w:rPr>
          <w:sz w:val="20"/>
        </w:rPr>
        <w:tab/>
        <w:t xml:space="preserve">   </w:t>
      </w:r>
      <w:r>
        <w:rPr>
          <w:b/>
          <w:sz w:val="20"/>
        </w:rPr>
        <w:t>Software:</w:t>
      </w:r>
    </w:p>
    <w:p>
      <w:pPr>
        <w:pStyle w:val="Normal"/>
        <w:widowControl/>
        <w:numPr>
          <w:ilvl w:val="0"/>
          <w:numId w:val="0"/>
        </w:numPr>
        <w:pBdr>
          <w:top w:val="single" w:sz="4" w:space="1" w:color="000000"/>
          <w:left w:val="single" w:sz="4" w:space="4" w:color="000000"/>
          <w:bottom w:val="single" w:sz="4" w:space="1" w:color="000000"/>
          <w:right w:val="single" w:sz="4" w:space="0" w:color="000000"/>
        </w:pBdr>
        <w:tabs>
          <w:tab w:val="clear" w:pos="720"/>
          <w:tab w:val="left" w:pos="-1200" w:leader="none"/>
          <w:tab w:val="left" w:pos="-720" w:leader="none"/>
          <w:tab w:val="left" w:pos="0" w:leader="none"/>
          <w:tab w:val="left" w:pos="180" w:leader="none"/>
          <w:tab w:val="left" w:pos="810" w:leader="none"/>
          <w:tab w:val="left" w:pos="1440" w:leader="none"/>
          <w:tab w:val="left" w:pos="2160" w:leader="none"/>
          <w:tab w:val="left" w:pos="3780" w:leader="none"/>
          <w:tab w:val="left" w:pos="5220" w:leader="none"/>
          <w:tab w:val="left" w:pos="6930" w:leader="none"/>
          <w:tab w:val="left" w:pos="7210" w:leader="none"/>
          <w:tab w:val="left" w:pos="8653" w:leader="none"/>
        </w:tabs>
        <w:outlineLvl w:val="0"/>
        <w:rPr/>
      </w:pPr>
      <w:r>
        <w:rPr>
          <w:b/>
          <w:sz w:val="20"/>
        </w:rPr>
        <w:tab/>
        <w:tab/>
      </w:r>
      <w:r>
        <w:rPr>
          <w:bCs/>
          <w:sz w:val="20"/>
        </w:rPr>
        <w:t xml:space="preserve">10 </w:t>
        <w:tab/>
        <w:t xml:space="preserve">Adaytum </w:t>
      </w:r>
      <w:r>
        <w:rPr>
          <w:sz w:val="20"/>
        </w:rPr>
        <w:t>e.Planning Web Administrator named user licenses</w:t>
        <w:tab/>
        <w:tab/>
        <w:tab/>
        <w:t xml:space="preserve"> $   600,000</w:t>
        <w:tab/>
        <w:tab/>
        <w:tab/>
        <w:t>55</w:t>
        <w:tab/>
        <w:t>Adaytum e.Planning Analyst named user licenses</w:t>
        <w:tab/>
        <w:tab/>
        <w:tab/>
        <w:t xml:space="preserve"> $   330,000</w:t>
      </w:r>
    </w:p>
    <w:p>
      <w:pPr>
        <w:pStyle w:val="Normal"/>
        <w:widowControl/>
        <w:numPr>
          <w:ilvl w:val="0"/>
          <w:numId w:val="0"/>
        </w:numPr>
        <w:pBdr>
          <w:top w:val="single" w:sz="4" w:space="1" w:color="000000"/>
          <w:left w:val="single" w:sz="4" w:space="4" w:color="000000"/>
          <w:bottom w:val="single" w:sz="4" w:space="1" w:color="000000"/>
          <w:right w:val="single" w:sz="4" w:space="0" w:color="000000"/>
        </w:pBdr>
        <w:tabs>
          <w:tab w:val="clear" w:pos="720"/>
          <w:tab w:val="left" w:pos="-1200" w:leader="none"/>
          <w:tab w:val="left" w:pos="-720" w:leader="none"/>
          <w:tab w:val="left" w:pos="0" w:leader="none"/>
          <w:tab w:val="left" w:pos="180" w:leader="none"/>
          <w:tab w:val="left" w:pos="810" w:leader="none"/>
          <w:tab w:val="left" w:pos="1440" w:leader="none"/>
          <w:tab w:val="left" w:pos="2160" w:leader="none"/>
          <w:tab w:val="left" w:pos="3780" w:leader="none"/>
          <w:tab w:val="left" w:pos="5220" w:leader="none"/>
          <w:tab w:val="left" w:pos="6930" w:leader="none"/>
          <w:tab w:val="left" w:pos="7210" w:leader="none"/>
          <w:tab w:val="left" w:pos="8653" w:leader="none"/>
        </w:tabs>
        <w:outlineLvl w:val="0"/>
        <w:rPr>
          <w:sz w:val="20"/>
        </w:rPr>
      </w:pPr>
      <w:r>
        <w:rPr>
          <w:sz w:val="20"/>
        </w:rPr>
        <w:tab/>
        <w:tab/>
        <w:t>2,700</w:t>
        <w:tab/>
        <w:t>Adaytum e.Planning Contributor named user licenses</w:t>
        <w:tab/>
        <w:tab/>
        <w:tab/>
        <w:t xml:space="preserve"> $1,620,000</w:t>
      </w:r>
    </w:p>
    <w:p>
      <w:pPr>
        <w:pStyle w:val="Normal"/>
        <w:widowControl/>
        <w:numPr>
          <w:ilvl w:val="0"/>
          <w:numId w:val="0"/>
        </w:numPr>
        <w:pBdr>
          <w:top w:val="single" w:sz="4" w:space="1" w:color="000000"/>
          <w:left w:val="single" w:sz="4" w:space="4" w:color="000000"/>
          <w:bottom w:val="single" w:sz="4" w:space="1" w:color="000000"/>
          <w:right w:val="single" w:sz="4" w:space="0" w:color="000000"/>
        </w:pBdr>
        <w:tabs>
          <w:tab w:val="clear" w:pos="720"/>
          <w:tab w:val="left" w:pos="-1200" w:leader="none"/>
          <w:tab w:val="left" w:pos="-720" w:leader="none"/>
          <w:tab w:val="left" w:pos="0" w:leader="none"/>
          <w:tab w:val="left" w:pos="180" w:leader="none"/>
          <w:tab w:val="left" w:pos="810" w:leader="none"/>
          <w:tab w:val="left" w:pos="1440" w:leader="none"/>
          <w:tab w:val="left" w:pos="2160" w:leader="none"/>
          <w:tab w:val="left" w:pos="3780" w:leader="none"/>
          <w:tab w:val="left" w:pos="5220" w:leader="none"/>
          <w:tab w:val="left" w:pos="6930" w:leader="none"/>
          <w:tab w:val="left" w:pos="7210" w:leader="none"/>
          <w:tab w:val="left" w:pos="8653" w:leader="none"/>
        </w:tabs>
        <w:outlineLvl w:val="0"/>
        <w:rPr>
          <w:sz w:val="20"/>
        </w:rPr>
      </w:pPr>
      <w:r>
        <w:rPr>
          <w:sz w:val="20"/>
        </w:rPr>
        <w:tab/>
        <w:tab/>
        <w:t xml:space="preserve">2 </w:t>
        <w:tab/>
        <w:t>Adaytum e.Planning licenses for internal development and testing</w:t>
        <w:tab/>
        <w:tab/>
        <w:tab/>
        <w:t xml:space="preserve"> </w:t>
      </w:r>
      <w:r>
        <w:rPr>
          <w:sz w:val="20"/>
          <w:u w:val="single"/>
        </w:rPr>
        <w:t>$     90,000</w:t>
      </w:r>
    </w:p>
    <w:p>
      <w:pPr>
        <w:pStyle w:val="Normal"/>
        <w:widowControl/>
        <w:numPr>
          <w:ilvl w:val="0"/>
          <w:numId w:val="0"/>
        </w:numPr>
        <w:pBdr>
          <w:top w:val="single" w:sz="4" w:space="1" w:color="000000"/>
          <w:left w:val="single" w:sz="4" w:space="4" w:color="000000"/>
          <w:bottom w:val="single" w:sz="4" w:space="1" w:color="000000"/>
          <w:right w:val="single" w:sz="4" w:space="0" w:color="000000"/>
        </w:pBdr>
        <w:tabs>
          <w:tab w:val="clear" w:pos="720"/>
          <w:tab w:val="left" w:pos="-1200" w:leader="none"/>
          <w:tab w:val="left" w:pos="-720" w:leader="none"/>
          <w:tab w:val="left" w:pos="0" w:leader="none"/>
          <w:tab w:val="left" w:pos="180" w:leader="none"/>
          <w:tab w:val="left" w:pos="810" w:leader="none"/>
          <w:tab w:val="left" w:pos="1440" w:leader="none"/>
          <w:tab w:val="left" w:pos="2160" w:leader="none"/>
          <w:tab w:val="left" w:pos="3780" w:leader="none"/>
          <w:tab w:val="left" w:pos="5220" w:leader="none"/>
          <w:tab w:val="left" w:pos="6930" w:leader="none"/>
          <w:tab w:val="left" w:pos="7210" w:leader="none"/>
          <w:tab w:val="left" w:pos="8653" w:leader="none"/>
        </w:tabs>
        <w:outlineLvl w:val="0"/>
        <w:rPr>
          <w:sz w:val="20"/>
        </w:rPr>
      </w:pPr>
      <w:r>
        <w:rPr>
          <w:sz w:val="20"/>
        </w:rPr>
        <w:tab/>
        <w:tab/>
        <w:t xml:space="preserve">2,765 </w:t>
        <w:tab/>
        <w:t>Total Named User Licenses</w:t>
        <w:tab/>
        <w:tab/>
        <w:tab/>
      </w:r>
    </w:p>
    <w:p>
      <w:pPr>
        <w:pStyle w:val="Normal"/>
        <w:widowControl/>
        <w:numPr>
          <w:ilvl w:val="0"/>
          <w:numId w:val="0"/>
        </w:numPr>
        <w:pBdr>
          <w:top w:val="single" w:sz="4" w:space="1" w:color="000000"/>
          <w:left w:val="single" w:sz="4" w:space="4" w:color="000000"/>
          <w:bottom w:val="single" w:sz="4" w:space="1" w:color="000000"/>
          <w:right w:val="single" w:sz="4" w:space="0" w:color="000000"/>
        </w:pBdr>
        <w:tabs>
          <w:tab w:val="left" w:pos="-1200" w:leader="none"/>
          <w:tab w:val="left" w:pos="-720" w:leader="none"/>
          <w:tab w:val="left" w:pos="0" w:leader="none"/>
          <w:tab w:val="left" w:pos="180" w:leader="none"/>
          <w:tab w:val="left" w:pos="720" w:leader="none"/>
          <w:tab w:val="left" w:pos="2160" w:leader="none"/>
          <w:tab w:val="left" w:pos="3780" w:leader="none"/>
          <w:tab w:val="left" w:pos="5220" w:leader="none"/>
          <w:tab w:val="left" w:pos="6930" w:leader="none"/>
          <w:tab w:val="left" w:pos="7210" w:leader="none"/>
          <w:tab w:val="left" w:pos="8653" w:leader="none"/>
        </w:tabs>
        <w:outlineLvl w:val="0"/>
        <w:rPr/>
      </w:pPr>
      <w:r>
        <w:rPr>
          <w:sz w:val="20"/>
        </w:rPr>
        <w:tab/>
        <w:t xml:space="preserve">   </w:t>
      </w:r>
      <w:r>
        <w:rPr>
          <w:b/>
          <w:sz w:val="20"/>
        </w:rPr>
        <w:t>Total Software License And Initial Annual  Maintenance Fees:</w:t>
      </w:r>
      <w:r>
        <w:rPr>
          <w:sz w:val="20"/>
        </w:rPr>
        <w:tab/>
        <w:t xml:space="preserve">                         US</w:t>
        <w:tab/>
        <w:t xml:space="preserve"> $2,640,000 </w:t>
      </w:r>
    </w:p>
    <w:p>
      <w:pPr>
        <w:pStyle w:val="Normal"/>
        <w:widowControl/>
        <w:numPr>
          <w:ilvl w:val="0"/>
          <w:numId w:val="0"/>
        </w:numPr>
        <w:pBdr>
          <w:top w:val="single" w:sz="4" w:space="1" w:color="000000"/>
          <w:left w:val="single" w:sz="4" w:space="4" w:color="000000"/>
          <w:bottom w:val="single" w:sz="4" w:space="1" w:color="000000"/>
          <w:right w:val="single" w:sz="4" w:space="0" w:color="000000"/>
        </w:pBdr>
        <w:tabs>
          <w:tab w:val="left" w:pos="-1200" w:leader="none"/>
          <w:tab w:val="left" w:pos="-720" w:leader="none"/>
          <w:tab w:val="left" w:pos="0" w:leader="none"/>
          <w:tab w:val="left" w:pos="180" w:leader="none"/>
          <w:tab w:val="left" w:pos="720" w:leader="none"/>
          <w:tab w:val="left" w:pos="2160" w:leader="none"/>
          <w:tab w:val="left" w:pos="3780" w:leader="none"/>
          <w:tab w:val="left" w:pos="5220" w:leader="none"/>
          <w:tab w:val="left" w:pos="6930" w:leader="none"/>
          <w:tab w:val="left" w:pos="7210" w:leader="none"/>
          <w:tab w:val="left" w:pos="8653" w:leader="none"/>
        </w:tabs>
        <w:outlineLvl w:val="0"/>
        <w:rPr/>
      </w:pPr>
      <w:r>
        <w:rPr>
          <w:sz w:val="20"/>
        </w:rPr>
        <w:tab/>
        <w:t xml:space="preserve">    </w:t>
      </w:r>
      <w:r>
        <w:rPr>
          <w:bCs/>
          <w:sz w:val="20"/>
        </w:rPr>
        <w:t>(excludes applicable sales tax and shipping)</w:t>
      </w:r>
    </w:p>
    <w:p>
      <w:pPr>
        <w:pStyle w:val="Normal"/>
        <w:widowControl/>
        <w:numPr>
          <w:ilvl w:val="0"/>
          <w:numId w:val="0"/>
        </w:numPr>
        <w:pBdr>
          <w:top w:val="single" w:sz="4" w:space="1" w:color="000000"/>
          <w:left w:val="single" w:sz="4" w:space="4" w:color="000000"/>
          <w:bottom w:val="single" w:sz="4" w:space="1" w:color="000000"/>
          <w:right w:val="single" w:sz="4" w:space="0" w:color="000000"/>
        </w:pBdr>
        <w:tabs>
          <w:tab w:val="left" w:pos="-1200" w:leader="none"/>
          <w:tab w:val="left" w:pos="-720" w:leader="none"/>
          <w:tab w:val="left" w:pos="0" w:leader="none"/>
          <w:tab w:val="left" w:pos="180" w:leader="none"/>
          <w:tab w:val="left" w:pos="720" w:leader="none"/>
          <w:tab w:val="left" w:pos="1440" w:leader="none"/>
          <w:tab w:val="left" w:pos="2160" w:leader="none"/>
          <w:tab w:val="left" w:pos="3780" w:leader="none"/>
          <w:tab w:val="left" w:pos="5220" w:leader="none"/>
          <w:tab w:val="left" w:pos="6930" w:leader="none"/>
          <w:tab w:val="left" w:pos="7210" w:leader="none"/>
          <w:tab w:val="left" w:pos="8653" w:leader="none"/>
        </w:tabs>
        <w:outlineLvl w:val="0"/>
        <w:rPr>
          <w:bCs/>
          <w:sz w:val="20"/>
        </w:rPr>
      </w:pPr>
      <w:r>
        <w:rPr>
          <w:bCs/>
          <w:sz w:val="20"/>
        </w:rPr>
        <w:tab/>
        <w:tab/>
        <w:tab/>
        <w:t>Discount on or before March 31, 2001</w:t>
        <w:tab/>
        <w:tab/>
        <w:tab/>
        <w:tab/>
      </w:r>
      <w:r>
        <w:rPr>
          <w:bCs/>
          <w:sz w:val="20"/>
          <w:u w:val="single"/>
        </w:rPr>
        <w:t>($1,390,000)</w:t>
      </w:r>
    </w:p>
    <w:p>
      <w:pPr>
        <w:pStyle w:val="Normal"/>
        <w:widowControl/>
        <w:numPr>
          <w:ilvl w:val="0"/>
          <w:numId w:val="0"/>
        </w:numPr>
        <w:pBdr>
          <w:top w:val="single" w:sz="4" w:space="1" w:color="000000"/>
          <w:left w:val="single" w:sz="4" w:space="4" w:color="000000"/>
          <w:bottom w:val="single" w:sz="4" w:space="1" w:color="000000"/>
          <w:right w:val="single" w:sz="4" w:space="0" w:color="000000"/>
        </w:pBdr>
        <w:tabs>
          <w:tab w:val="left" w:pos="-1200" w:leader="none"/>
          <w:tab w:val="left" w:pos="-720" w:leader="none"/>
          <w:tab w:val="left" w:pos="0" w:leader="none"/>
          <w:tab w:val="left" w:pos="180" w:leader="none"/>
          <w:tab w:val="left" w:pos="720" w:leader="none"/>
          <w:tab w:val="left" w:pos="2160" w:leader="none"/>
          <w:tab w:val="left" w:pos="3780" w:leader="none"/>
          <w:tab w:val="left" w:pos="5220" w:leader="none"/>
          <w:tab w:val="left" w:pos="6930" w:leader="none"/>
          <w:tab w:val="left" w:pos="7210" w:leader="none"/>
          <w:tab w:val="left" w:pos="8653" w:leader="none"/>
        </w:tabs>
        <w:outlineLvl w:val="0"/>
        <w:rPr>
          <w:bCs/>
          <w:sz w:val="20"/>
        </w:rPr>
      </w:pPr>
      <w:r>
        <w:rPr>
          <w:bCs/>
          <w:sz w:val="20"/>
        </w:rPr>
        <w:tab/>
        <w:t xml:space="preserve">    </w:t>
      </w:r>
      <w:r>
        <w:rPr>
          <w:b/>
          <w:sz w:val="20"/>
        </w:rPr>
        <w:t>Total Discounted Software License and Intial Annual Maintenance Fees:</w:t>
      </w:r>
      <w:r>
        <w:rPr>
          <w:bCs/>
          <w:sz w:val="20"/>
        </w:rPr>
        <w:tab/>
        <w:tab/>
        <w:t xml:space="preserve">                   </w:t>
      </w:r>
      <w:r>
        <w:rPr>
          <w:b/>
          <w:sz w:val="20"/>
        </w:rPr>
        <w:t>US</w:t>
        <w:tab/>
        <w:t xml:space="preserve"> $1,250,000</w:t>
      </w:r>
    </w:p>
    <w:p>
      <w:pPr>
        <w:pStyle w:val="Normal"/>
        <w:widowControl/>
        <w:tabs>
          <w:tab w:val="clear" w:pos="720"/>
          <w:tab w:val="left" w:pos="-1200" w:leader="none"/>
          <w:tab w:val="left" w:pos="-720" w:leader="none"/>
          <w:tab w:val="left" w:pos="0" w:leader="none"/>
          <w:tab w:val="left" w:pos="450" w:leader="none"/>
          <w:tab w:val="left" w:pos="2340" w:leader="none"/>
          <w:tab w:val="left" w:pos="3780" w:leader="none"/>
          <w:tab w:val="left" w:pos="5220" w:leader="none"/>
          <w:tab w:val="left" w:pos="6930" w:leader="none"/>
          <w:tab w:val="left" w:pos="7210" w:leader="none"/>
          <w:tab w:val="right" w:pos="8730" w:leader="none"/>
          <w:tab w:val="left" w:pos="11790" w:leader="none"/>
        </w:tabs>
        <w:rPr>
          <w:b/>
          <w:bCs/>
          <w:sz w:val="20"/>
        </w:rPr>
      </w:pPr>
      <w:r>
        <w:rPr>
          <w:b/>
          <w:bCs/>
          <w:sz w:val="20"/>
        </w:rPr>
      </w:r>
    </w:p>
    <w:p>
      <w:pPr>
        <w:pStyle w:val="Normal"/>
        <w:widowControl/>
        <w:pBdr>
          <w:top w:val="single" w:sz="4" w:space="1" w:color="000000"/>
          <w:left w:val="single" w:sz="4" w:space="4" w:color="000000"/>
          <w:bottom w:val="single" w:sz="4" w:space="1" w:color="000000"/>
          <w:right w:val="single" w:sz="4" w:space="4" w:color="000000"/>
        </w:pBdr>
        <w:tabs>
          <w:tab w:val="clear" w:pos="720"/>
          <w:tab w:val="left" w:pos="288" w:leader="none"/>
        </w:tabs>
        <w:rPr>
          <w:b/>
          <w:sz w:val="20"/>
        </w:rPr>
      </w:pPr>
      <w:r>
        <w:rPr>
          <w:b/>
          <w:sz w:val="20"/>
        </w:rPr>
        <w:tab/>
        <w:t>Estimated Professional and Other Services Fees:</w:t>
      </w:r>
    </w:p>
    <w:p>
      <w:pPr>
        <w:pStyle w:val="Normal"/>
        <w:widowControl/>
        <w:pBdr>
          <w:top w:val="single" w:sz="4" w:space="1" w:color="000000"/>
          <w:left w:val="single" w:sz="4" w:space="4" w:color="000000"/>
          <w:bottom w:val="single" w:sz="4" w:space="1" w:color="000000"/>
          <w:right w:val="single" w:sz="4" w:space="4" w:color="000000"/>
        </w:pBdr>
        <w:tabs>
          <w:tab w:val="clear" w:pos="720"/>
          <w:tab w:val="left" w:pos="810" w:leader="none"/>
        </w:tabs>
        <w:rPr/>
      </w:pPr>
      <w:r>
        <w:rPr>
          <w:bCs/>
          <w:sz w:val="20"/>
        </w:rPr>
        <w:t xml:space="preserve">            </w:t>
      </w:r>
      <w:r>
        <w:rPr>
          <w:bCs/>
          <w:sz w:val="20"/>
        </w:rPr>
        <w:t>480</w:t>
        <w:tab/>
        <w:t>Application Consultant @ $230 per hour</w:t>
      </w:r>
      <w:r>
        <w:rPr>
          <w:sz w:val="20"/>
        </w:rPr>
        <w:tab/>
        <w:tab/>
        <w:tab/>
        <w:tab/>
        <w:tab/>
        <w:t xml:space="preserve">                    $110,400</w:t>
      </w:r>
    </w:p>
    <w:p>
      <w:pPr>
        <w:pStyle w:val="Normal"/>
        <w:widowControl/>
        <w:pBdr>
          <w:top w:val="single" w:sz="4" w:space="1" w:color="000000"/>
          <w:left w:val="single" w:sz="4" w:space="4" w:color="000000"/>
          <w:bottom w:val="single" w:sz="4" w:space="1" w:color="000000"/>
          <w:right w:val="single" w:sz="4" w:space="4" w:color="000000"/>
        </w:pBdr>
        <w:tabs>
          <w:tab w:val="clear" w:pos="720"/>
          <w:tab w:val="left" w:pos="630" w:leader="none"/>
          <w:tab w:val="left" w:pos="1440" w:leader="none"/>
          <w:tab w:val="left" w:pos="8640" w:leader="none"/>
        </w:tabs>
        <w:rPr>
          <w:sz w:val="20"/>
        </w:rPr>
      </w:pPr>
      <w:r>
        <w:rPr>
          <w:sz w:val="20"/>
        </w:rPr>
        <w:tab/>
        <w:t xml:space="preserve">  32</w:t>
        <w:tab/>
        <w:t>Access Best Practices Lab @ $225 per hour</w:t>
        <w:tab/>
        <w:t xml:space="preserve">      $    7,200</w:t>
      </w:r>
    </w:p>
    <w:p>
      <w:pPr>
        <w:pStyle w:val="Normal"/>
        <w:widowControl/>
        <w:pBdr>
          <w:top w:val="single" w:sz="4" w:space="1" w:color="000000"/>
          <w:left w:val="single" w:sz="4" w:space="4" w:color="000000"/>
          <w:bottom w:val="single" w:sz="4" w:space="1" w:color="000000"/>
          <w:right w:val="single" w:sz="4" w:space="4" w:color="000000"/>
        </w:pBdr>
        <w:tabs>
          <w:tab w:val="clear" w:pos="720"/>
          <w:tab w:val="left" w:pos="630" w:leader="none"/>
          <w:tab w:val="left" w:pos="1440" w:leader="none"/>
          <w:tab w:val="left" w:pos="8640" w:leader="none"/>
        </w:tabs>
        <w:rPr>
          <w:sz w:val="20"/>
        </w:rPr>
      </w:pPr>
      <w:r>
        <w:rPr>
          <w:sz w:val="20"/>
        </w:rPr>
        <w:tab/>
        <w:tab/>
        <w:t>Premium Telephone Support</w:t>
        <w:tab/>
        <w:t xml:space="preserve">      $  40,000</w:t>
        <w:tab/>
      </w:r>
    </w:p>
    <w:p>
      <w:pPr>
        <w:pStyle w:val="Normal"/>
        <w:widowControl/>
        <w:pBdr>
          <w:top w:val="single" w:sz="4" w:space="1" w:color="000000"/>
          <w:left w:val="single" w:sz="4" w:space="4" w:color="000000"/>
          <w:bottom w:val="single" w:sz="4" w:space="1" w:color="000000"/>
          <w:right w:val="single" w:sz="4" w:space="4" w:color="000000"/>
        </w:pBdr>
        <w:tabs>
          <w:tab w:val="clear" w:pos="720"/>
          <w:tab w:val="left" w:pos="630" w:leader="none"/>
          <w:tab w:val="left" w:pos="1440" w:leader="none"/>
          <w:tab w:val="left" w:pos="8640" w:leader="none"/>
        </w:tabs>
        <w:rPr>
          <w:sz w:val="20"/>
        </w:rPr>
      </w:pPr>
      <w:r>
        <w:rPr>
          <w:sz w:val="20"/>
        </w:rPr>
        <w:tab/>
        <w:t xml:space="preserve">  20</w:t>
        <w:tab/>
        <w:t>First Application Model Telephone Review @ $250 per hour</w:t>
        <w:tab/>
        <w:t xml:space="preserve">      </w:t>
      </w:r>
      <w:r>
        <w:rPr>
          <w:sz w:val="20"/>
          <w:u w:val="single"/>
        </w:rPr>
        <w:t>$    5,000</w:t>
      </w:r>
    </w:p>
    <w:p>
      <w:pPr>
        <w:pStyle w:val="Normal"/>
        <w:widowControl/>
        <w:pBdr>
          <w:top w:val="single" w:sz="4" w:space="1" w:color="000000"/>
          <w:left w:val="single" w:sz="4" w:space="4" w:color="000000"/>
          <w:bottom w:val="single" w:sz="4" w:space="1" w:color="000000"/>
          <w:right w:val="single" w:sz="4" w:space="4" w:color="000000"/>
        </w:pBdr>
        <w:tabs>
          <w:tab w:val="clear" w:pos="720"/>
          <w:tab w:val="left" w:pos="630" w:leader="none"/>
          <w:tab w:val="left" w:pos="1440" w:leader="none"/>
          <w:tab w:val="left" w:pos="8640" w:leader="none"/>
        </w:tabs>
        <w:rPr>
          <w:sz w:val="20"/>
        </w:rPr>
      </w:pPr>
      <w:r>
        <w:rPr>
          <w:sz w:val="20"/>
        </w:rPr>
        <w:tab/>
        <w:tab/>
        <w:tab/>
        <w:tab/>
      </w:r>
    </w:p>
    <w:p>
      <w:pPr>
        <w:pStyle w:val="Normal"/>
        <w:numPr>
          <w:ilvl w:val="0"/>
          <w:numId w:val="0"/>
        </w:numPr>
        <w:pBdr>
          <w:top w:val="single" w:sz="4" w:space="1" w:color="000000"/>
          <w:left w:val="single" w:sz="4" w:space="4" w:color="000000"/>
          <w:bottom w:val="single" w:sz="4" w:space="1" w:color="000000"/>
          <w:right w:val="single" w:sz="4" w:space="4" w:color="000000"/>
        </w:pBdr>
        <w:tabs>
          <w:tab w:val="clear" w:pos="720"/>
          <w:tab w:val="left" w:pos="270" w:leader="none"/>
          <w:tab w:val="right" w:pos="9720" w:leader="none"/>
        </w:tabs>
        <w:outlineLvl w:val="0"/>
        <w:rPr/>
      </w:pPr>
      <w:r>
        <w:rPr>
          <w:b/>
          <w:bCs/>
          <w:sz w:val="20"/>
        </w:rPr>
        <w:tab/>
        <w:t>Total Estimated Professional Service Fees and Enterprise Advantage Plan:</w:t>
      </w:r>
      <w:r>
        <w:rPr>
          <w:sz w:val="20"/>
        </w:rPr>
        <w:tab/>
        <w:t>US     $162,600</w:t>
        <w:tab/>
      </w:r>
    </w:p>
    <w:p>
      <w:pPr>
        <w:pStyle w:val="Normal"/>
        <w:numPr>
          <w:ilvl w:val="0"/>
          <w:numId w:val="0"/>
        </w:numPr>
        <w:pBdr>
          <w:top w:val="single" w:sz="4" w:space="1" w:color="000000"/>
          <w:left w:val="single" w:sz="4" w:space="4" w:color="000000"/>
          <w:bottom w:val="single" w:sz="4" w:space="1" w:color="000000"/>
          <w:right w:val="single" w:sz="4" w:space="4" w:color="000000"/>
        </w:pBdr>
        <w:tabs>
          <w:tab w:val="left" w:pos="720" w:leader="none"/>
          <w:tab w:val="left" w:pos="1440" w:leader="none"/>
          <w:tab w:val="right" w:pos="9720" w:leader="none"/>
        </w:tabs>
        <w:outlineLvl w:val="0"/>
        <w:rPr>
          <w:sz w:val="20"/>
        </w:rPr>
      </w:pPr>
      <w:r>
        <w:rPr>
          <w:sz w:val="20"/>
        </w:rPr>
        <w:tab/>
        <w:tab/>
        <w:t>Discount on  or before March 31, 2001</w:t>
        <w:tab/>
      </w:r>
      <w:r>
        <w:rPr>
          <w:sz w:val="20"/>
          <w:u w:val="single"/>
        </w:rPr>
        <w:t>($58,470)</w:t>
      </w:r>
    </w:p>
    <w:p>
      <w:pPr>
        <w:pStyle w:val="Normal"/>
        <w:numPr>
          <w:ilvl w:val="0"/>
          <w:numId w:val="0"/>
        </w:numPr>
        <w:pBdr>
          <w:top w:val="single" w:sz="4" w:space="1" w:color="000000"/>
          <w:left w:val="single" w:sz="4" w:space="4" w:color="000000"/>
          <w:bottom w:val="single" w:sz="4" w:space="1" w:color="000000"/>
          <w:right w:val="single" w:sz="4" w:space="4" w:color="000000"/>
        </w:pBdr>
        <w:tabs>
          <w:tab w:val="clear" w:pos="720"/>
          <w:tab w:val="left" w:pos="270" w:leader="none"/>
          <w:tab w:val="right" w:pos="9720" w:leader="none"/>
        </w:tabs>
        <w:outlineLvl w:val="0"/>
        <w:rPr/>
      </w:pPr>
      <w:r>
        <w:rPr>
          <w:sz w:val="20"/>
        </w:rPr>
        <w:tab/>
      </w:r>
      <w:r>
        <w:rPr>
          <w:b/>
          <w:bCs/>
          <w:sz w:val="20"/>
        </w:rPr>
        <w:t>Total Discounted Estimated Professional Services and Other Fees:</w:t>
      </w:r>
      <w:r>
        <w:rPr>
          <w:sz w:val="20"/>
        </w:rPr>
        <w:tab/>
      </w:r>
      <w:r>
        <w:rPr>
          <w:b/>
          <w:bCs/>
          <w:sz w:val="20"/>
        </w:rPr>
        <w:t>US   $104,130</w:t>
      </w:r>
    </w:p>
    <w:p>
      <w:pPr>
        <w:pStyle w:val="Normal"/>
        <w:rPr>
          <w:b/>
          <w:bCs/>
          <w:sz w:val="20"/>
        </w:rPr>
      </w:pPr>
      <w:r>
        <w:rPr>
          <w:b/>
          <w:bCs/>
          <w:sz w:val="20"/>
        </w:rPr>
      </w:r>
    </w:p>
    <w:p>
      <w:pPr>
        <w:pStyle w:val="Normal"/>
        <w:widowControl/>
        <w:tabs>
          <w:tab w:val="clear" w:pos="720"/>
          <w:tab w:val="left" w:pos="-1440" w:leader="none"/>
        </w:tabs>
        <w:jc w:val="both"/>
        <w:rPr/>
      </w:pPr>
      <w:r>
        <w:rPr>
          <w:b/>
          <w:bCs/>
          <w:sz w:val="20"/>
          <w:u w:val="single"/>
        </w:rPr>
        <w:t>Payment Terms</w:t>
      </w:r>
      <w:r>
        <w:rPr>
          <w:sz w:val="20"/>
        </w:rPr>
        <w:t xml:space="preserve">. 100% of Total Net Fees due 30 days after execution of this Agreement. </w:t>
      </w:r>
    </w:p>
    <w:p>
      <w:pPr>
        <w:pStyle w:val="Normal"/>
        <w:widowControl/>
        <w:tabs>
          <w:tab w:val="clear" w:pos="720"/>
          <w:tab w:val="left" w:pos="-1440" w:leader="none"/>
        </w:tabs>
        <w:jc w:val="both"/>
        <w:rPr/>
      </w:pPr>
      <w:r>
        <w:rPr>
          <w:b/>
          <w:bCs/>
          <w:sz w:val="20"/>
          <w:u w:val="single"/>
        </w:rPr>
        <w:t>Professional Services</w:t>
      </w:r>
      <w:r>
        <w:rPr>
          <w:sz w:val="20"/>
        </w:rPr>
        <w:t>.  Professional Services (i.e., technical consulting, training, implementation and other services) may be obtained from Licensor pursuant to the terms and conditions of this Agreement for an additional professional services fee plus expenses.  The professional services fee noted above is only an estimate.</w:t>
      </w:r>
    </w:p>
    <w:p>
      <w:pPr>
        <w:pStyle w:val="Normal"/>
        <w:widowControl/>
        <w:tabs>
          <w:tab w:val="clear" w:pos="720"/>
          <w:tab w:val="left" w:pos="-1440" w:leader="none"/>
        </w:tabs>
        <w:rPr/>
      </w:pPr>
      <w:r>
        <w:rPr>
          <w:b/>
          <w:bCs/>
          <w:sz w:val="20"/>
          <w:u w:val="single"/>
        </w:rPr>
        <w:t>Licensee Contact Information</w:t>
      </w:r>
      <w:r>
        <w:rPr>
          <w:sz w:val="20"/>
          <w:u w:val="single"/>
        </w:rPr>
        <w:t>:</w:t>
      </w:r>
      <w:r>
        <w:rPr>
          <w:sz w:val="20"/>
        </w:rPr>
        <w:tab/>
        <w:tab/>
        <w:tab/>
      </w:r>
    </w:p>
    <w:p>
      <w:pPr>
        <w:pStyle w:val="Normal"/>
        <w:widowControl/>
        <w:tabs>
          <w:tab w:val="clear" w:pos="720"/>
          <w:tab w:val="left" w:pos="-1440" w:leader="none"/>
        </w:tabs>
        <w:rPr>
          <w:sz w:val="20"/>
        </w:rPr>
      </w:pPr>
      <w:r>
        <w:rPr>
          <w:sz w:val="20"/>
        </w:rPr>
      </w:r>
    </w:p>
    <w:p>
      <w:pPr>
        <w:pStyle w:val="Normal"/>
        <w:widowControl/>
        <w:tabs>
          <w:tab w:val="clear" w:pos="720"/>
          <w:tab w:val="left" w:pos="-1440" w:leader="none"/>
        </w:tabs>
        <w:rPr>
          <w:sz w:val="20"/>
        </w:rPr>
      </w:pPr>
      <w:r>
        <w:rPr>
          <w:sz w:val="20"/>
        </w:rPr>
        <w:t xml:space="preserve">Name/Title:  </w:t>
        <w:tab/>
        <w:t>________________________________________________</w:t>
        <w:tab/>
      </w:r>
    </w:p>
    <w:p>
      <w:pPr>
        <w:pStyle w:val="Normal"/>
        <w:widowControl/>
        <w:tabs>
          <w:tab w:val="clear" w:pos="720"/>
          <w:tab w:val="left" w:pos="-1440" w:leader="none"/>
        </w:tabs>
        <w:rPr>
          <w:sz w:val="20"/>
        </w:rPr>
      </w:pPr>
      <w:r>
        <w:rPr>
          <w:sz w:val="20"/>
        </w:rPr>
        <w:t>Phone Number:</w:t>
        <w:tab/>
        <w:t>________________________________________________</w:t>
        <w:tab/>
      </w:r>
    </w:p>
    <w:p>
      <w:pPr>
        <w:pStyle w:val="Normal"/>
        <w:widowControl/>
        <w:tabs>
          <w:tab w:val="clear" w:pos="720"/>
          <w:tab w:val="left" w:pos="-1440" w:leader="none"/>
        </w:tabs>
        <w:rPr>
          <w:sz w:val="20"/>
        </w:rPr>
      </w:pPr>
      <w:r>
        <w:rPr>
          <w:sz w:val="20"/>
        </w:rPr>
        <w:t>Fax Number:</w:t>
        <w:tab/>
        <w:t>________________________________________________</w:t>
      </w:r>
    </w:p>
    <w:p>
      <w:pPr>
        <w:pStyle w:val="Normal"/>
        <w:widowControl/>
        <w:tabs>
          <w:tab w:val="clear" w:pos="720"/>
          <w:tab w:val="left" w:pos="-1440" w:leader="none"/>
        </w:tabs>
        <w:rPr>
          <w:sz w:val="20"/>
        </w:rPr>
      </w:pPr>
      <w:r>
        <w:rPr>
          <w:sz w:val="20"/>
        </w:rPr>
        <w:t xml:space="preserve">P.O. Number: </w:t>
        <w:tab/>
        <w:t>________________________________________________</w:t>
      </w:r>
    </w:p>
    <w:p>
      <w:pPr>
        <w:pStyle w:val="Normal"/>
        <w:widowControl/>
        <w:tabs>
          <w:tab w:val="clear" w:pos="720"/>
          <w:tab w:val="left" w:pos="-1440" w:leader="none"/>
        </w:tabs>
        <w:rPr>
          <w:sz w:val="20"/>
        </w:rPr>
      </w:pPr>
      <w:r>
        <w:rPr>
          <w:sz w:val="20"/>
        </w:rPr>
        <w:t>Licensee Ship to Address: ____________________________________________________________________________________</w:t>
      </w:r>
    </w:p>
    <w:p>
      <w:pPr>
        <w:pStyle w:val="Normal"/>
        <w:widowControl/>
        <w:tabs>
          <w:tab w:val="clear" w:pos="720"/>
          <w:tab w:val="left" w:pos="-1440" w:leader="none"/>
        </w:tabs>
        <w:rPr>
          <w:sz w:val="20"/>
        </w:rPr>
      </w:pPr>
      <w:r>
        <w:rPr>
          <w:sz w:val="20"/>
        </w:rPr>
        <w:t>Licensee Bill to Address:  ____________________________________________________________________________________</w:t>
      </w:r>
    </w:p>
    <w:p>
      <w:pPr>
        <w:pStyle w:val="Normal"/>
        <w:widowControl/>
        <w:tabs>
          <w:tab w:val="clear" w:pos="720"/>
          <w:tab w:val="left" w:pos="-1440" w:leader="none"/>
        </w:tabs>
        <w:rPr>
          <w:sz w:val="20"/>
        </w:rPr>
      </w:pPr>
      <w:r>
        <w:rPr>
          <w:sz w:val="20"/>
        </w:rPr>
      </w:r>
    </w:p>
    <w:p>
      <w:pPr>
        <w:pStyle w:val="Normal"/>
        <w:widowControl/>
        <w:tabs>
          <w:tab w:val="clear" w:pos="720"/>
          <w:tab w:val="left" w:pos="-1200" w:leader="none"/>
        </w:tabs>
        <w:rPr>
          <w:sz w:val="20"/>
        </w:rPr>
      </w:pPr>
      <w:r>
        <w:rPr>
          <w:sz w:val="20"/>
        </w:rPr>
        <w:t>Licensor and Licensee hereby enter into this Software License and Services Agreement as of the Effective Date set forth above.  This Agreement consists of this cover page and the following Exhibits:</w:t>
      </w:r>
    </w:p>
    <w:p>
      <w:pPr>
        <w:pStyle w:val="Normal"/>
        <w:widowControl/>
        <w:numPr>
          <w:ilvl w:val="0"/>
          <w:numId w:val="0"/>
        </w:numPr>
        <w:tabs>
          <w:tab w:val="clear" w:pos="720"/>
          <w:tab w:val="left" w:pos="-1200" w:leader="none"/>
        </w:tabs>
        <w:ind w:hanging="1440" w:start="2160" w:end="0"/>
        <w:outlineLvl w:val="0"/>
        <w:rPr/>
      </w:pPr>
      <w:r>
        <w:rPr>
          <w:b/>
          <w:sz w:val="20"/>
        </w:rPr>
        <w:t>Exhibit A:</w:t>
      </w:r>
      <w:r>
        <w:rPr>
          <w:sz w:val="20"/>
        </w:rPr>
        <w:tab/>
        <w:t>Software License and General Terms and Conditions</w:t>
      </w:r>
    </w:p>
    <w:p>
      <w:pPr>
        <w:pStyle w:val="Normal"/>
        <w:widowControl/>
        <w:tabs>
          <w:tab w:val="clear" w:pos="720"/>
          <w:tab w:val="left" w:pos="-1200" w:leader="none"/>
        </w:tabs>
        <w:ind w:hanging="1440" w:start="2160" w:end="0"/>
        <w:rPr/>
      </w:pPr>
      <w:r>
        <w:rPr>
          <w:b/>
          <w:sz w:val="20"/>
        </w:rPr>
        <w:t>Exhibit B:</w:t>
      </w:r>
      <w:r>
        <w:rPr>
          <w:sz w:val="20"/>
        </w:rPr>
        <w:tab/>
        <w:t>Maintenance Services</w:t>
      </w:r>
    </w:p>
    <w:p>
      <w:pPr>
        <w:pStyle w:val="Normal"/>
        <w:widowControl/>
        <w:tabs>
          <w:tab w:val="clear" w:pos="720"/>
          <w:tab w:val="left" w:pos="-1200" w:leader="none"/>
        </w:tabs>
        <w:ind w:firstLine="720" w:end="0"/>
        <w:rPr/>
      </w:pPr>
      <w:r>
        <w:rPr>
          <w:b/>
          <w:sz w:val="20"/>
        </w:rPr>
        <w:t>Exhibit C:</w:t>
        <w:tab/>
      </w:r>
      <w:r>
        <w:rPr>
          <w:sz w:val="20"/>
        </w:rPr>
        <w:t>Professional Services</w:t>
      </w:r>
    </w:p>
    <w:p>
      <w:pPr>
        <w:pStyle w:val="Normal"/>
        <w:widowControl/>
        <w:tabs>
          <w:tab w:val="clear" w:pos="720"/>
          <w:tab w:val="left" w:pos="-1200" w:leader="none"/>
        </w:tabs>
        <w:rPr>
          <w:sz w:val="20"/>
        </w:rPr>
      </w:pPr>
      <w:r>
        <w:rPr>
          <w:sz w:val="20"/>
        </w:rPr>
      </w:r>
    </w:p>
    <w:p>
      <w:pPr>
        <w:pStyle w:val="Normal"/>
        <w:widowControl/>
        <w:tabs>
          <w:tab w:val="clear" w:pos="720"/>
          <w:tab w:val="left" w:pos="-1200" w:leader="none"/>
        </w:tabs>
        <w:rPr>
          <w:sz w:val="20"/>
        </w:rPr>
      </w:pPr>
      <w:r>
        <w:rPr>
          <w:sz w:val="20"/>
        </w:rPr>
        <w:t>Licensee and Licensor have read, understood and agreed to the terms and conditions of this Agreement and the undersigned are authorized to execute this Agreement on behalf of Licensee and Licensor, respectively.  This Agreement may be executed in counterparts.</w:t>
      </w:r>
    </w:p>
    <w:p>
      <w:pPr>
        <w:pStyle w:val="Normal"/>
        <w:widowControl/>
        <w:tabs>
          <w:tab w:val="clear" w:pos="720"/>
          <w:tab w:val="left" w:pos="-1200" w:leader="none"/>
        </w:tabs>
        <w:rPr>
          <w:b/>
          <w:sz w:val="20"/>
        </w:rPr>
      </w:pPr>
      <w:r>
        <w:rPr>
          <w:b/>
          <w:sz w:val="20"/>
        </w:rPr>
      </w:r>
    </w:p>
    <w:p>
      <w:pPr>
        <w:pStyle w:val="Normal"/>
        <w:widowControl/>
        <w:tabs>
          <w:tab w:val="clear" w:pos="720"/>
          <w:tab w:val="left" w:pos="-1200" w:leader="none"/>
        </w:tabs>
        <w:rPr>
          <w:b/>
          <w:sz w:val="20"/>
        </w:rPr>
      </w:pPr>
      <w:r>
        <w:rPr>
          <w:b/>
          <w:sz w:val="20"/>
        </w:rPr>
        <w:t>ENRON CORPORATION    (“LICENSEE”)</w:t>
        <w:tab/>
        <w:tab/>
        <w:t>ADAYTUM, INC.  (“LICENSOR”)</w:t>
      </w:r>
    </w:p>
    <w:p>
      <w:pPr>
        <w:pStyle w:val="Normal"/>
        <w:widowControl/>
        <w:tabs>
          <w:tab w:val="clear" w:pos="720"/>
          <w:tab w:val="left" w:pos="-1200" w:leader="none"/>
        </w:tabs>
        <w:ind w:firstLine="8640" w:end="0"/>
        <w:jc w:val="both"/>
        <w:rPr>
          <w:b/>
          <w:sz w:val="20"/>
        </w:rPr>
      </w:pPr>
      <w:r>
        <w:rPr>
          <w:b/>
          <w:sz w:val="20"/>
        </w:rPr>
      </w:r>
    </w:p>
    <w:p>
      <w:pPr>
        <w:pStyle w:val="Normal"/>
        <w:widowControl/>
        <w:tabs>
          <w:tab w:val="clear" w:pos="720"/>
          <w:tab w:val="left" w:pos="-1200" w:leader="none"/>
        </w:tabs>
        <w:rPr>
          <w:sz w:val="20"/>
        </w:rPr>
      </w:pPr>
      <w:r>
        <w:rPr>
          <w:sz w:val="20"/>
        </w:rPr>
        <w:t>Authorized Signature</w:t>
        <w:tab/>
        <w:tab/>
        <w:tab/>
        <w:tab/>
        <w:tab/>
        <w:t>Authorized Signature</w:t>
      </w:r>
    </w:p>
    <w:p>
      <w:pPr>
        <w:pStyle w:val="Normal"/>
        <w:widowControl/>
        <w:tabs>
          <w:tab w:val="clear" w:pos="720"/>
          <w:tab w:val="left" w:pos="-1200" w:leader="none"/>
        </w:tabs>
        <w:ind w:firstLine="8640" w:end="0"/>
        <w:rPr>
          <w:sz w:val="20"/>
        </w:rPr>
      </w:pPr>
      <w:r>
        <w:rPr>
          <w:sz w:val="20"/>
        </w:rPr>
      </w:r>
    </w:p>
    <w:p>
      <w:pPr>
        <w:pStyle w:val="Normal"/>
        <w:widowControl/>
        <w:tabs>
          <w:tab w:val="clear" w:pos="720"/>
          <w:tab w:val="left" w:pos="-1200" w:leader="none"/>
        </w:tabs>
        <w:rPr>
          <w:sz w:val="20"/>
        </w:rPr>
      </w:pPr>
      <w:r>
        <w:rPr>
          <w:sz w:val="20"/>
        </w:rPr>
        <w:t>(Typed or printed name)</w:t>
        <w:tab/>
        <w:tab/>
        <w:tab/>
        <w:tab/>
        <w:tab/>
        <w:t>(Typed or printed name)</w:t>
      </w:r>
    </w:p>
    <w:p>
      <w:pPr>
        <w:pStyle w:val="Normal"/>
        <w:widowControl/>
        <w:tabs>
          <w:tab w:val="clear" w:pos="720"/>
          <w:tab w:val="left" w:pos="-1200" w:leader="none"/>
        </w:tabs>
        <w:rPr>
          <w:sz w:val="20"/>
        </w:rPr>
      </w:pPr>
      <w:r>
        <w:rPr>
          <w:sz w:val="20"/>
        </w:rPr>
      </w:r>
    </w:p>
    <w:p>
      <w:pPr>
        <w:pStyle w:val="Normal"/>
        <w:widowControl/>
        <w:tabs>
          <w:tab w:val="clear" w:pos="720"/>
          <w:tab w:val="left" w:pos="-1200" w:leader="none"/>
        </w:tabs>
        <w:rPr>
          <w:b/>
        </w:rPr>
      </w:pPr>
      <w:r>
        <w:rPr>
          <w:sz w:val="20"/>
        </w:rPr>
        <w:t xml:space="preserve">Title: </w:t>
      </w:r>
      <w:r>
        <w:rPr>
          <w:sz w:val="20"/>
          <w:u w:val="single"/>
        </w:rPr>
        <w:tab/>
        <w:tab/>
        <w:tab/>
        <w:tab/>
        <w:tab/>
      </w:r>
      <w:r>
        <w:rPr>
          <w:sz w:val="20"/>
        </w:rPr>
        <w:tab/>
        <w:tab/>
        <w:t xml:space="preserve">Title: </w:t>
      </w:r>
      <w:r>
        <w:rPr>
          <w:sz w:val="20"/>
          <w:u w:val="single"/>
        </w:rPr>
        <w:tab/>
        <w:tab/>
        <w:tab/>
        <w:tab/>
        <w:tab/>
      </w:r>
      <w:r>
        <w:br w:type="page"/>
      </w:r>
    </w:p>
    <w:p>
      <w:pPr>
        <w:pStyle w:val="Normal"/>
        <w:widowControl/>
        <w:numPr>
          <w:ilvl w:val="0"/>
          <w:numId w:val="0"/>
        </w:numPr>
        <w:tabs>
          <w:tab w:val="clear" w:pos="720"/>
          <w:tab w:val="left" w:pos="-1200" w:leader="none"/>
        </w:tabs>
        <w:jc w:val="center"/>
        <w:outlineLvl w:val="0"/>
        <w:rPr>
          <w:sz w:val="20"/>
        </w:rPr>
      </w:pPr>
      <w:r>
        <w:rPr>
          <w:b/>
          <w:sz w:val="20"/>
        </w:rPr>
        <w:t>SOFTWARE LICENSE AND SERVICES AGREEMENT</w:t>
      </w:r>
    </w:p>
    <w:p>
      <w:pPr>
        <w:pStyle w:val="Normal"/>
        <w:widowControl/>
        <w:numPr>
          <w:ilvl w:val="0"/>
          <w:numId w:val="0"/>
        </w:numPr>
        <w:tabs>
          <w:tab w:val="clear" w:pos="720"/>
          <w:tab w:val="left" w:pos="-1200" w:leader="none"/>
        </w:tabs>
        <w:jc w:val="center"/>
        <w:outlineLvl w:val="0"/>
        <w:rPr>
          <w:b/>
          <w:sz w:val="20"/>
        </w:rPr>
      </w:pPr>
      <w:r>
        <w:rPr>
          <w:b/>
          <w:sz w:val="20"/>
        </w:rPr>
        <w:t>EXHIBIT A</w:t>
      </w:r>
    </w:p>
    <w:p>
      <w:pPr>
        <w:pStyle w:val="Normal"/>
        <w:widowControl/>
        <w:numPr>
          <w:ilvl w:val="0"/>
          <w:numId w:val="0"/>
        </w:numPr>
        <w:tabs>
          <w:tab w:val="clear" w:pos="720"/>
          <w:tab w:val="left" w:pos="-1200" w:leader="none"/>
        </w:tabs>
        <w:jc w:val="center"/>
        <w:outlineLvl w:val="0"/>
        <w:rPr>
          <w:sz w:val="20"/>
        </w:rPr>
      </w:pPr>
      <w:r>
        <w:rPr>
          <w:b/>
          <w:sz w:val="20"/>
        </w:rPr>
        <w:t>SOFTWARE LICENSE AND GENERAL TERMS AND CONDITIONS</w:t>
      </w:r>
    </w:p>
    <w:p>
      <w:pPr>
        <w:pStyle w:val="Normal"/>
        <w:widowControl/>
        <w:tabs>
          <w:tab w:val="clear" w:pos="720"/>
          <w:tab w:val="left" w:pos="-1200" w:leader="none"/>
        </w:tabs>
        <w:rPr>
          <w:b/>
          <w:sz w:val="20"/>
        </w:rPr>
      </w:pPr>
      <w:r>
        <w:rPr>
          <w:b/>
          <w:sz w:val="20"/>
        </w:rPr>
      </w:r>
    </w:p>
    <w:p>
      <w:pPr>
        <w:pStyle w:val="Normal"/>
        <w:jc w:val="both"/>
        <w:rPr/>
      </w:pPr>
      <w:r>
        <w:rPr>
          <w:b/>
          <w:sz w:val="20"/>
        </w:rPr>
        <w:t>DEFINITIONS.</w:t>
      </w:r>
      <w:r>
        <w:rPr>
          <w:sz w:val="20"/>
        </w:rPr>
        <w:t xml:space="preserve"> </w:t>
      </w:r>
    </w:p>
    <w:p>
      <w:pPr>
        <w:pStyle w:val="Normal"/>
        <w:jc w:val="both"/>
        <w:rPr>
          <w:sz w:val="20"/>
        </w:rPr>
      </w:pPr>
      <w:r>
        <w:rPr>
          <w:sz w:val="20"/>
        </w:rPr>
      </w:r>
    </w:p>
    <w:p>
      <w:pPr>
        <w:pStyle w:val="Normal"/>
        <w:jc w:val="both"/>
        <w:rPr/>
      </w:pPr>
      <w:r>
        <w:rPr>
          <w:b/>
          <w:sz w:val="20"/>
        </w:rPr>
        <w:t xml:space="preserve"> “</w:t>
      </w:r>
      <w:r>
        <w:rPr>
          <w:b/>
          <w:sz w:val="20"/>
        </w:rPr>
        <w:t>Adaytum Materials”</w:t>
      </w:r>
      <w:r>
        <w:rPr>
          <w:sz w:val="20"/>
        </w:rPr>
        <w:t xml:space="preserve"> shall mean any tangible materials provided to you by Adaytum in the course of performing Services under this Agreement. </w:t>
      </w:r>
    </w:p>
    <w:p>
      <w:pPr>
        <w:pStyle w:val="Normal"/>
        <w:jc w:val="both"/>
        <w:rPr/>
      </w:pPr>
      <w:r>
        <w:rPr>
          <w:b/>
          <w:sz w:val="20"/>
        </w:rPr>
        <w:t>“</w:t>
      </w:r>
      <w:r>
        <w:rPr>
          <w:b/>
          <w:sz w:val="20"/>
        </w:rPr>
        <w:t>Maintenance Services”</w:t>
      </w:r>
      <w:r>
        <w:rPr>
          <w:sz w:val="20"/>
        </w:rPr>
        <w:t xml:space="preserve"> shall mean the services provided in accordance with Adaytum’s then-current Help Desk Policy. </w:t>
      </w:r>
    </w:p>
    <w:p>
      <w:pPr>
        <w:pStyle w:val="Normal"/>
        <w:jc w:val="both"/>
        <w:rPr/>
      </w:pPr>
      <w:r>
        <w:rPr>
          <w:b/>
          <w:sz w:val="20"/>
        </w:rPr>
        <w:t>“</w:t>
      </w:r>
      <w:r>
        <w:rPr>
          <w:b/>
          <w:sz w:val="20"/>
        </w:rPr>
        <w:t>Services”</w:t>
      </w:r>
      <w:r>
        <w:rPr>
          <w:sz w:val="20"/>
        </w:rPr>
        <w:t xml:space="preserve"> shall mean all services provided by Adaytum under this Agreement, including Maintenance Services. </w:t>
      </w:r>
    </w:p>
    <w:p>
      <w:pPr>
        <w:pStyle w:val="Normal"/>
        <w:jc w:val="both"/>
        <w:rPr/>
      </w:pPr>
      <w:r>
        <w:rPr>
          <w:b/>
          <w:sz w:val="20"/>
        </w:rPr>
        <w:t>“</w:t>
      </w:r>
      <w:r>
        <w:rPr>
          <w:b/>
          <w:sz w:val="20"/>
        </w:rPr>
        <w:t>Software”</w:t>
      </w:r>
      <w:r>
        <w:rPr>
          <w:sz w:val="20"/>
        </w:rPr>
        <w:t xml:space="preserve"> shall mean the computer software package in object code form, on any medium, as provided to you by or on behalf of Adaytum, and any related materials or documentation thereto. </w:t>
      </w:r>
    </w:p>
    <w:p>
      <w:pPr>
        <w:pStyle w:val="Normal"/>
        <w:jc w:val="both"/>
        <w:rPr/>
      </w:pPr>
      <w:r>
        <w:rPr>
          <w:b/>
          <w:sz w:val="20"/>
        </w:rPr>
        <w:t>“</w:t>
      </w:r>
      <w:r>
        <w:rPr>
          <w:b/>
          <w:sz w:val="20"/>
        </w:rPr>
        <w:t>Supported Platform”</w:t>
      </w:r>
      <w:r>
        <w:rPr>
          <w:sz w:val="20"/>
        </w:rPr>
        <w:t xml:space="preserve"> is a specific operating system environment for which you have ordered the Software so long as such operating system environment is supported by Adaytum as expressly set for the in the Software documentation.  </w:t>
      </w:r>
    </w:p>
    <w:p>
      <w:pPr>
        <w:pStyle w:val="Normal"/>
        <w:jc w:val="both"/>
        <w:rPr/>
      </w:pPr>
      <w:r>
        <w:rPr>
          <w:b/>
          <w:sz w:val="20"/>
        </w:rPr>
        <w:t>“</w:t>
      </w:r>
      <w:r>
        <w:rPr>
          <w:b/>
          <w:sz w:val="20"/>
        </w:rPr>
        <w:t>User”</w:t>
      </w:r>
      <w:r>
        <w:rPr>
          <w:sz w:val="20"/>
        </w:rPr>
        <w:t xml:space="preserve"> is a named or specified (by password or other user identification) individual authorized by you to use the Software, regardless of whether such individual is actively using the Software at any given time.</w:t>
      </w:r>
    </w:p>
    <w:p>
      <w:pPr>
        <w:pStyle w:val="Normal"/>
        <w:jc w:val="both"/>
        <w:rPr>
          <w:b/>
          <w:sz w:val="16"/>
        </w:rPr>
      </w:pPr>
      <w:r>
        <w:rPr>
          <w:b/>
          <w:sz w:val="16"/>
        </w:rPr>
      </w:r>
    </w:p>
    <w:p>
      <w:pPr>
        <w:pStyle w:val="Normal"/>
        <w:widowControl/>
        <w:tabs>
          <w:tab w:val="clear" w:pos="720"/>
          <w:tab w:val="left" w:pos="-1200" w:leader="none"/>
        </w:tabs>
        <w:jc w:val="both"/>
        <w:rPr>
          <w:sz w:val="20"/>
        </w:rPr>
      </w:pPr>
      <w:r>
        <w:rPr>
          <w:b/>
          <w:sz w:val="20"/>
        </w:rPr>
        <w:t>1.</w:t>
        <w:tab/>
        <w:t>LICENSE GRANT</w:t>
      </w:r>
    </w:p>
    <w:p>
      <w:pPr>
        <w:pStyle w:val="Normal"/>
        <w:widowControl/>
        <w:tabs>
          <w:tab w:val="clear" w:pos="720"/>
          <w:tab w:val="left" w:pos="-1200" w:leader="none"/>
        </w:tabs>
        <w:ind w:firstLine="720" w:end="0"/>
        <w:rPr>
          <w:sz w:val="20"/>
        </w:rPr>
      </w:pPr>
      <w:r>
        <w:rPr>
          <w:sz w:val="20"/>
        </w:rPr>
        <w:t>(a)</w:t>
        <w:tab/>
        <w:t>Subject to the terms and conditions of this Agreement, Licensor hereby grants to Licensee a non-exclusive, non-transferable license, without right of sublicense, to (a) install, use, and allow access to the Software on the Supported Platform up to the number of Users for which you have paid solely for Licensee’s internal business purposes; (b) make as many copies of the Software on individual workstations (portable or desktop) as the number of Users for which you have paid, provided that each licensed copy is used by such User on only one computer at any given time; (c) use the Adaytum Materials solely for purposes of installing, implementing or operating the Software; (d) make one (1) copy of the Software in machine-readable form solely for back-up purposes. Licensee must reproduce all proprietary notice on all copies made; (e) make two (2) copies of the Software in machine-readable form solely for testing and/or development purposes.  Licensee must reproduce all proprietary notice on all copies made; and (f) use each Adaytum e. Planning Administrator license to administrate one server named prior to delivery of the Software. If the Licensee discontinues use of the Software on the named server and desires to continue use of the Software on a new named server at another location, then Licensee may do so by giving written notice to Licensor specifying the new designated location and the serial number of the new server.</w:t>
      </w:r>
    </w:p>
    <w:p>
      <w:pPr>
        <w:pStyle w:val="Normal"/>
        <w:widowControl/>
        <w:tabs>
          <w:tab w:val="clear" w:pos="720"/>
          <w:tab w:val="left" w:pos="-1200" w:leader="none"/>
        </w:tabs>
        <w:ind w:firstLine="720" w:end="0"/>
        <w:rPr/>
      </w:pPr>
      <w:r>
        <w:rPr>
          <w:sz w:val="20"/>
        </w:rPr>
        <w:t>(b)</w:t>
        <w:tab/>
        <w:t>If Licensee is provided with any upgrades or new versions of the Software, Licensee shall promptly replace, cease using and destroy all superseded copies.  Licensee</w:t>
      </w:r>
      <w:r>
        <w:rPr>
          <w:b/>
          <w:sz w:val="20"/>
        </w:rPr>
        <w:t xml:space="preserve"> </w:t>
      </w:r>
      <w:r>
        <w:rPr>
          <w:sz w:val="20"/>
        </w:rPr>
        <w:t>is permitted by the licence granted hereunder to allow its immediate holding company and wholly owned subsidiaries of that holding company or of Licensee</w:t>
      </w:r>
      <w:r>
        <w:rPr>
          <w:b/>
          <w:sz w:val="20"/>
        </w:rPr>
        <w:t xml:space="preserve"> </w:t>
      </w:r>
      <w:r>
        <w:rPr>
          <w:sz w:val="20"/>
        </w:rPr>
        <w:t>from time to time to use the Software on the Supported Platform for their respective internal business purposes, subject to Licensee procuring their compliance with this Agreement and Licensee being liable for any breach of this Agreement by them as if it were a breach by itself</w:t>
      </w:r>
    </w:p>
    <w:p>
      <w:pPr>
        <w:pStyle w:val="Normal"/>
        <w:ind w:firstLine="720" w:end="0"/>
        <w:jc w:val="both"/>
        <w:rPr>
          <w:sz w:val="20"/>
        </w:rPr>
      </w:pPr>
      <w:r>
        <w:rPr>
          <w:sz w:val="20"/>
        </w:rPr>
      </w:r>
    </w:p>
    <w:p>
      <w:pPr>
        <w:pStyle w:val="Normal"/>
        <w:widowControl/>
        <w:tabs>
          <w:tab w:val="clear" w:pos="720"/>
          <w:tab w:val="left" w:pos="-1200" w:leader="none"/>
        </w:tabs>
        <w:jc w:val="both"/>
        <w:rPr>
          <w:sz w:val="20"/>
        </w:rPr>
      </w:pPr>
      <w:r>
        <w:rPr>
          <w:b/>
          <w:sz w:val="20"/>
        </w:rPr>
        <w:t>2.</w:t>
        <w:tab/>
        <w:t>LIMITATIONS ON USE; OWNERSHIP</w:t>
      </w:r>
    </w:p>
    <w:p>
      <w:pPr>
        <w:pStyle w:val="Normal"/>
        <w:widowControl/>
        <w:tabs>
          <w:tab w:val="clear" w:pos="720"/>
          <w:tab w:val="left" w:pos="-1200" w:leader="none"/>
        </w:tabs>
        <w:ind w:firstLine="720" w:end="0"/>
        <w:jc w:val="both"/>
        <w:rPr/>
      </w:pPr>
      <w:r>
        <w:rPr>
          <w:sz w:val="20"/>
        </w:rPr>
        <w:t>(a)</w:t>
        <w:tab/>
      </w:r>
      <w:r>
        <w:rPr>
          <w:sz w:val="20"/>
          <w:u w:val="single"/>
        </w:rPr>
        <w:t>Limitations on Use</w:t>
      </w:r>
      <w:r>
        <w:rPr>
          <w:sz w:val="20"/>
        </w:rPr>
        <w:t>.  Except as expressly provided in this Agreement, Licensee shall not, nor shall it allow any third party to:</w:t>
      </w:r>
      <w:r>
        <w:rPr>
          <w:b/>
          <w:sz w:val="20"/>
        </w:rPr>
        <w:t xml:space="preserve"> </w:t>
      </w:r>
      <w:r>
        <w:rPr>
          <w:sz w:val="20"/>
        </w:rPr>
        <w:t>(a) modify, translate, reverse-engineer, decompile, disassemble, derive source code, create derivative works based on, or copy the Software (except as stated above), the accompanying documentation or the Adaytum Materials; (b) rent, transfer, distribute or grant any rights in the Software or Adaytum Materials in any form;  (c) use the Software or Adaytum Materials for any purpose other than to support your own internal business operations; (d) use the Adaytum Software Tools for general application development purposes or in any manner other than in accordance with the accompanying documentation to create or configure objects specifically for your use with the User Software; (e) remove any proprietary notices, labels or marks in or on the Software; (f) transfer the Software to any platform other than the Supported Platform; and (g) authorize any individual employed by, or acting under the direction or control of, a direct competitor of Adaytum to be a User; (use, copy, modify or transfer the Software or Adaytum materials, or any copy thereof, in whole or in part, except as expressly stated herein.</w:t>
      </w:r>
    </w:p>
    <w:p>
      <w:pPr>
        <w:pStyle w:val="Normal"/>
        <w:widowControl/>
        <w:tabs>
          <w:tab w:val="clear" w:pos="720"/>
          <w:tab w:val="left" w:pos="-1200" w:leader="none"/>
        </w:tabs>
        <w:rPr/>
      </w:pPr>
      <w:r>
        <w:rPr>
          <w:sz w:val="20"/>
        </w:rPr>
        <w:tab/>
        <w:t>(b)</w:t>
        <w:tab/>
      </w:r>
      <w:r>
        <w:rPr>
          <w:sz w:val="20"/>
          <w:u w:val="single"/>
        </w:rPr>
        <w:t>Ownership</w:t>
      </w:r>
      <w:r>
        <w:rPr>
          <w:sz w:val="20"/>
        </w:rPr>
        <w:t>.  Licensee acknowledges that the Software and Documentation and all rights, title and interests therein (including without limitation all copyrights, patents, trade secrets and all other intellectual property rights in and to the Software and Documentation) are the sole property of Licensor and its suppliers and that Licensee receives no rights, title or interests in the Software or Documentation except as expressly set forth herein.  Without limiting the foregoing, Licensee specifically agrees that Licensor shall exclusively own and hereby assigns to Licensor all rights to any and all modifications, enhancements, translations or adaptations of, or other changes to, the Software and Documentation and any improvement or development based thereon, whether developed, created or paid for by Licensee or on behalf of Licensee.</w:t>
      </w:r>
      <w:r>
        <w:rPr>
          <w:b/>
          <w:sz w:val="20"/>
        </w:rPr>
        <w:t>3.</w:t>
        <w:tab/>
        <w:t>DELIVERY; INSTALLATION; TAXES</w:t>
      </w:r>
    </w:p>
    <w:p>
      <w:pPr>
        <w:pStyle w:val="Normal"/>
        <w:widowControl/>
        <w:tabs>
          <w:tab w:val="clear" w:pos="720"/>
          <w:tab w:val="left" w:pos="-1200" w:leader="none"/>
        </w:tabs>
        <w:ind w:firstLine="720" w:end="0"/>
        <w:rPr/>
      </w:pPr>
      <w:r>
        <w:rPr>
          <w:sz w:val="20"/>
        </w:rPr>
        <w:t>(a)</w:t>
        <w:tab/>
      </w:r>
      <w:r>
        <w:rPr>
          <w:sz w:val="20"/>
          <w:u w:val="single"/>
        </w:rPr>
        <w:t>Delivery</w:t>
      </w:r>
      <w:r>
        <w:rPr>
          <w:sz w:val="20"/>
        </w:rPr>
        <w:t>.  All Software delivered pursuant to the terms of this Agreement shall be suitably packed for shipment in Licensor’s standard shipping cartons, marked for shipment to Licensee’s shipping address as specified on the cover page of this Agreement, and delivered to Licensee at Licensor’s distribution facility (the “F.O.B. Point”), at which time risk of loss shall pass to Licensee.  Licensor shall select the carrier.  All delivery, freight, insurance, and other shipping expenses, as well as any special packing expenses, shall be paid by Licensee.  The Software and Documentation shall be delivered to the F.O.B. Point within five (5) business days following the Effective Date or as otherwise agreed in writing by the parties.</w:t>
      </w:r>
    </w:p>
    <w:p>
      <w:pPr>
        <w:pStyle w:val="Normal"/>
        <w:widowControl/>
        <w:tabs>
          <w:tab w:val="clear" w:pos="720"/>
          <w:tab w:val="left" w:pos="-1200" w:leader="none"/>
        </w:tabs>
        <w:ind w:firstLine="720" w:end="0"/>
        <w:rPr/>
      </w:pPr>
      <w:r>
        <w:rPr>
          <w:sz w:val="20"/>
        </w:rPr>
        <w:t>(b)</w:t>
        <w:tab/>
      </w:r>
      <w:r>
        <w:rPr>
          <w:sz w:val="20"/>
          <w:u w:val="single"/>
        </w:rPr>
        <w:t>Installation</w:t>
      </w:r>
      <w:r>
        <w:rPr>
          <w:sz w:val="20"/>
        </w:rPr>
        <w:t>.  Unless otherwise agreed in writing by the parties, Licensee shall be solely responsible for the installation of the Software.</w:t>
      </w:r>
    </w:p>
    <w:p>
      <w:pPr>
        <w:pStyle w:val="Normal"/>
        <w:widowControl/>
        <w:tabs>
          <w:tab w:val="clear" w:pos="720"/>
          <w:tab w:val="left" w:pos="-1200" w:leader="none"/>
        </w:tabs>
        <w:ind w:firstLine="720" w:end="0"/>
        <w:rPr/>
      </w:pPr>
      <w:r>
        <w:rPr>
          <w:sz w:val="20"/>
        </w:rPr>
        <w:t>(c)</w:t>
        <w:tab/>
      </w:r>
      <w:r>
        <w:rPr>
          <w:sz w:val="20"/>
          <w:u w:val="single"/>
        </w:rPr>
        <w:t>Taxes</w:t>
      </w:r>
      <w:r>
        <w:rPr>
          <w:sz w:val="20"/>
        </w:rPr>
        <w:t>.  Any and all sales, use and other taxes of any kind (other than corporate income taxes payable by Licensor) based on or due as a result of any amounts paid to Licensor hereunder shall be paid by Licensee.</w:t>
      </w:r>
    </w:p>
    <w:p>
      <w:pPr>
        <w:pStyle w:val="Normal"/>
        <w:widowControl/>
        <w:tabs>
          <w:tab w:val="clear" w:pos="720"/>
          <w:tab w:val="left" w:pos="-1200" w:leader="none"/>
        </w:tabs>
        <w:rPr/>
      </w:pPr>
      <w:r>
        <w:rPr>
          <w:b/>
          <w:sz w:val="20"/>
        </w:rPr>
        <w:t>4.</w:t>
        <w:tab/>
        <w:t xml:space="preserve">SERVICES.  </w:t>
      </w:r>
      <w:r>
        <w:rPr>
          <w:sz w:val="20"/>
        </w:rPr>
        <w:t>Licensor shall offer Licensee Maintenance Services (as defined in Section 3 of Exhibit B) on the terms set forth herein and in Exhibit B and Professional Services (as defined in Section 3 of Exhibit C) on the terms set forth herein and in Exhibit C.</w:t>
      </w:r>
    </w:p>
    <w:p>
      <w:pPr>
        <w:pStyle w:val="Normal"/>
        <w:widowControl/>
        <w:tabs>
          <w:tab w:val="clear" w:pos="720"/>
          <w:tab w:val="left" w:pos="-1200" w:leader="none"/>
        </w:tabs>
        <w:rPr>
          <w:b/>
          <w:sz w:val="20"/>
        </w:rPr>
      </w:pPr>
      <w:r>
        <w:rPr>
          <w:b/>
          <w:sz w:val="20"/>
        </w:rPr>
        <w:t>5.</w:t>
        <w:tab/>
        <w:t>TERM AND TERMINATION</w:t>
      </w:r>
    </w:p>
    <w:p>
      <w:pPr>
        <w:pStyle w:val="Normal"/>
        <w:widowControl/>
        <w:tabs>
          <w:tab w:val="clear" w:pos="720"/>
          <w:tab w:val="left" w:pos="-1200" w:leader="none"/>
        </w:tabs>
        <w:ind w:firstLine="720" w:end="0"/>
        <w:rPr/>
      </w:pPr>
      <w:r>
        <w:rPr>
          <w:sz w:val="20"/>
        </w:rPr>
        <w:t>(a)</w:t>
        <w:tab/>
      </w:r>
      <w:r>
        <w:rPr>
          <w:sz w:val="20"/>
          <w:u w:val="single"/>
        </w:rPr>
        <w:t>Term</w:t>
      </w:r>
      <w:r>
        <w:rPr>
          <w:sz w:val="20"/>
        </w:rPr>
        <w:t>.  This Agreement shall be effective from the Effective Date until terminated in accordance with Sections 5(b) or 9(a).</w:t>
      </w:r>
    </w:p>
    <w:p>
      <w:pPr>
        <w:pStyle w:val="Normal"/>
        <w:widowControl/>
        <w:tabs>
          <w:tab w:val="clear" w:pos="720"/>
          <w:tab w:val="left" w:pos="-1200" w:leader="none"/>
        </w:tabs>
        <w:rPr/>
      </w:pPr>
      <w:r>
        <w:rPr>
          <w:sz w:val="20"/>
        </w:rPr>
        <w:tab/>
        <w:t>(b)</w:t>
        <w:tab/>
      </w:r>
      <w:r>
        <w:rPr>
          <w:sz w:val="20"/>
          <w:u w:val="single"/>
        </w:rPr>
        <w:t>Termination</w:t>
      </w:r>
      <w:r>
        <w:rPr>
          <w:sz w:val="20"/>
        </w:rPr>
        <w:t>.  Licensor may terminate this Agreement upon 30 days written notice to Licensee upon Licensee’s material breach of any of the terms and conditions of this Agreement, including without limitation the payment of license and/or maintenance fees when due. Licensee may terminate this Agreement upon 30 days written notice to Licensor, upon Licensor’s material breach of any of the terms of conditions of this Agreement.  In both cases, the termination will be effective at the end of the 30 day period if the breach remains uncured.</w:t>
      </w:r>
    </w:p>
    <w:p>
      <w:pPr>
        <w:pStyle w:val="Normal"/>
        <w:widowControl/>
        <w:tabs>
          <w:tab w:val="clear" w:pos="720"/>
          <w:tab w:val="left" w:pos="-1200" w:leader="none"/>
        </w:tabs>
        <w:ind w:firstLine="720" w:end="0"/>
        <w:rPr/>
      </w:pPr>
      <w:r>
        <w:rPr>
          <w:sz w:val="20"/>
        </w:rPr>
        <w:t>(c)</w:t>
        <w:tab/>
      </w:r>
      <w:r>
        <w:rPr>
          <w:sz w:val="20"/>
          <w:u w:val="single"/>
        </w:rPr>
        <w:t>Effects of Termination</w:t>
      </w:r>
      <w:r>
        <w:rPr>
          <w:sz w:val="20"/>
        </w:rPr>
        <w:t>.  Upon termination of this Agreement, all rights and licenses granted to Licensee hereunder shall terminate and Licensee shall promptly return to Licensor or, at the option of Licensor, destroy (and certify the destruction thereof to Licensor) the Software and Documentation and all copies thereof.  Sections 2(b), 3(c), 5(c), 6, 7, 8, 10 and 12 of this Exhibit A shall survive termination of this Agreement.</w:t>
      </w:r>
    </w:p>
    <w:p>
      <w:pPr>
        <w:pStyle w:val="Normal"/>
        <w:widowControl/>
        <w:tabs>
          <w:tab w:val="clear" w:pos="720"/>
          <w:tab w:val="left" w:pos="-1200" w:leader="none"/>
        </w:tabs>
        <w:rPr>
          <w:sz w:val="20"/>
        </w:rPr>
      </w:pPr>
      <w:r>
        <w:rPr>
          <w:b/>
          <w:sz w:val="20"/>
        </w:rPr>
        <w:t>6.</w:t>
        <w:tab/>
        <w:t>LIMITED WARRANTY; REMEDIES</w:t>
      </w:r>
    </w:p>
    <w:p>
      <w:pPr>
        <w:pStyle w:val="Normal"/>
        <w:widowControl/>
        <w:tabs>
          <w:tab w:val="clear" w:pos="720"/>
          <w:tab w:val="left" w:pos="-1200" w:leader="none"/>
        </w:tabs>
        <w:ind w:firstLine="720" w:end="0"/>
        <w:rPr/>
      </w:pPr>
      <w:r>
        <w:rPr>
          <w:sz w:val="20"/>
        </w:rPr>
        <w:t>(a)</w:t>
        <w:tab/>
      </w:r>
      <w:r>
        <w:rPr>
          <w:sz w:val="20"/>
          <w:u w:val="single"/>
        </w:rPr>
        <w:t>Limited Warranty</w:t>
      </w:r>
      <w:r>
        <w:rPr>
          <w:sz w:val="20"/>
        </w:rPr>
        <w:t>.  Licensor represents and warrants to Licensee that for so long as Licensee is receiving and paying for Maintenance Services hereunder:</w:t>
      </w:r>
    </w:p>
    <w:p>
      <w:pPr>
        <w:pStyle w:val="Normal"/>
        <w:widowControl/>
        <w:tabs>
          <w:tab w:val="clear" w:pos="720"/>
          <w:tab w:val="left" w:pos="-1200" w:leader="none"/>
        </w:tabs>
        <w:ind w:firstLine="1440" w:end="0"/>
        <w:rPr>
          <w:sz w:val="20"/>
        </w:rPr>
      </w:pPr>
      <w:r>
        <w:rPr>
          <w:sz w:val="20"/>
        </w:rPr>
        <w:t>(i)</w:t>
        <w:tab/>
        <w:t>the Software shall function substantially in accordance with the applicable Documentation;</w:t>
      </w:r>
    </w:p>
    <w:p>
      <w:pPr>
        <w:pStyle w:val="Normal"/>
        <w:widowControl/>
        <w:tabs>
          <w:tab w:val="clear" w:pos="720"/>
          <w:tab w:val="left" w:pos="-1200" w:leader="none"/>
        </w:tabs>
        <w:ind w:firstLine="1440" w:end="0"/>
        <w:rPr>
          <w:sz w:val="20"/>
        </w:rPr>
      </w:pPr>
      <w:r>
        <w:rPr>
          <w:sz w:val="20"/>
        </w:rPr>
        <w:t>(ii)</w:t>
        <w:tab/>
        <w:t>the media on which the Software and Documentation are delivered to the F.O.B. Point shall be free of physical defects; and</w:t>
      </w:r>
    </w:p>
    <w:p>
      <w:pPr>
        <w:pStyle w:val="BodyTextIndent"/>
        <w:rPr/>
      </w:pPr>
      <w:r>
        <w:rPr/>
        <w:t>(iii)</w:t>
        <w:tab/>
        <w:t>the Software shall be Year 2000 Compliant (as hereinafter defined); provided, however, that: (1) all hardware, software and other information technology products that interface with the Software are Year 2000 Compliant and properly exchange conforming date/time data with the Software; and (2) that all date data to be accessed by the Software consists of four digit date data with century information properly identified.  For purpose of this Agreement, “Year 2000 Compliant” shall mean that the hardware, software or information technology product in question is capable of accurately processing date/time data (including but not limited to calculating, comparing, and sequencing) from, into and between the twentieth and twenty-first centuries (1/1/1900 through 12/31/2099), including leap year calculations.</w:t>
      </w:r>
    </w:p>
    <w:p>
      <w:pPr>
        <w:pStyle w:val="Normal"/>
        <w:widowControl/>
        <w:tabs>
          <w:tab w:val="clear" w:pos="720"/>
          <w:tab w:val="left" w:pos="-1200" w:leader="none"/>
        </w:tabs>
        <w:ind w:firstLine="720" w:end="0"/>
        <w:rPr/>
      </w:pPr>
      <w:r>
        <w:rPr>
          <w:sz w:val="20"/>
        </w:rPr>
        <w:t>(b)</w:t>
        <w:tab/>
      </w:r>
      <w:r>
        <w:rPr>
          <w:sz w:val="20"/>
          <w:u w:val="single"/>
        </w:rPr>
        <w:t>Exclusive Remedies</w:t>
      </w:r>
      <w:r>
        <w:rPr>
          <w:sz w:val="20"/>
        </w:rPr>
        <w:t>.  In the event of any breach by Licensor of any of the warranties set forth in Section 6(a) of this Exhibit A, Licensee’s exclusive remedies and Licensor’s sole obligations to Licensee shall be:</w:t>
      </w:r>
    </w:p>
    <w:p>
      <w:pPr>
        <w:pStyle w:val="Normal"/>
        <w:widowControl/>
        <w:tabs>
          <w:tab w:val="clear" w:pos="720"/>
          <w:tab w:val="left" w:pos="-1200" w:leader="none"/>
        </w:tabs>
        <w:ind w:firstLine="720" w:start="720" w:end="0"/>
        <w:rPr>
          <w:sz w:val="20"/>
        </w:rPr>
      </w:pPr>
      <w:r>
        <w:rPr>
          <w:sz w:val="20"/>
        </w:rPr>
        <w:t>(i)</w:t>
        <w:tab/>
        <w:t>with respect to a breach of Section 6(a)(i) of this Exhibit A, Licensor shall, in its option:</w:t>
      </w:r>
    </w:p>
    <w:p>
      <w:pPr>
        <w:pStyle w:val="Normal"/>
        <w:widowControl/>
        <w:tabs>
          <w:tab w:val="clear" w:pos="720"/>
          <w:tab w:val="left" w:pos="-1200" w:leader="none"/>
        </w:tabs>
        <w:ind w:firstLine="2160" w:end="0"/>
        <w:rPr>
          <w:sz w:val="20"/>
        </w:rPr>
      </w:pPr>
      <w:r>
        <w:rPr>
          <w:sz w:val="20"/>
        </w:rPr>
        <w:t>(1)</w:t>
        <w:tab/>
        <w:t>modify the Software to conform to the Documentation, unless the Documentation is in error;</w:t>
      </w:r>
    </w:p>
    <w:p>
      <w:pPr>
        <w:pStyle w:val="Normal"/>
        <w:widowControl/>
        <w:tabs>
          <w:tab w:val="clear" w:pos="720"/>
          <w:tab w:val="left" w:pos="-1200" w:leader="none"/>
        </w:tabs>
        <w:ind w:firstLine="2160" w:end="0"/>
        <w:rPr>
          <w:sz w:val="20"/>
        </w:rPr>
      </w:pPr>
      <w:r>
        <w:rPr>
          <w:sz w:val="20"/>
        </w:rPr>
        <w:t>(2)</w:t>
        <w:tab/>
        <w:t>modify the Documentation to accurately reflect the actual operation of the Software if the Documentation is in error, which will allow Licensee a functionally equivalent use of the Software; or</w:t>
      </w:r>
    </w:p>
    <w:p>
      <w:pPr>
        <w:pStyle w:val="Normal"/>
        <w:widowControl/>
        <w:tabs>
          <w:tab w:val="clear" w:pos="720"/>
          <w:tab w:val="left" w:pos="-1200" w:leader="none"/>
        </w:tabs>
        <w:ind w:firstLine="2160" w:end="0"/>
        <w:rPr>
          <w:sz w:val="20"/>
        </w:rPr>
      </w:pPr>
      <w:r>
        <w:rPr>
          <w:sz w:val="20"/>
        </w:rPr>
        <w:t>(3)</w:t>
        <w:tab/>
        <w:t>provide a reasonable workaround solution, which will satisfactorily meet Licensee’s requirements.</w:t>
      </w:r>
    </w:p>
    <w:p>
      <w:pPr>
        <w:pStyle w:val="BodyTextIndent"/>
        <w:rPr/>
      </w:pPr>
      <w:r>
        <w:rPr/>
        <w:t>(ii)</w:t>
        <w:tab/>
        <w:t xml:space="preserve">with respect to a breach of Section 6(a)(ii) of this Agreement, Licensor shall replace the defective media with a replacement copy of the Software or Documentation, as applicable, at no additional charge to Licensee; provided, however, that Licensee shall have first returned all defective media to Licensor and that such defects have not been caused by misuse or abuse of the media; and </w:t>
      </w:r>
    </w:p>
    <w:p>
      <w:pPr>
        <w:pStyle w:val="Normal"/>
        <w:widowControl/>
        <w:tabs>
          <w:tab w:val="clear" w:pos="720"/>
          <w:tab w:val="left" w:pos="-1200" w:leader="none"/>
        </w:tabs>
        <w:ind w:firstLine="1440" w:end="0"/>
        <w:rPr>
          <w:sz w:val="20"/>
        </w:rPr>
      </w:pPr>
      <w:r>
        <w:rPr>
          <w:sz w:val="20"/>
        </w:rPr>
        <w:t>(iii)</w:t>
        <w:tab/>
        <w:t>with respect to a breach of Section 6(a)(iii) of this Agreement, Licensor shall use reasonable commercial efforts to modify the Software to be Year 2000 Compliant.</w:t>
      </w:r>
    </w:p>
    <w:p>
      <w:pPr>
        <w:pStyle w:val="Normal"/>
        <w:widowControl/>
        <w:tabs>
          <w:tab w:val="clear" w:pos="720"/>
          <w:tab w:val="left" w:pos="-1200" w:leader="none"/>
        </w:tabs>
        <w:rPr/>
      </w:pPr>
      <w:r>
        <w:rPr>
          <w:sz w:val="20"/>
        </w:rPr>
        <w:tab/>
        <w:tab/>
        <w:t>(iv)</w:t>
        <w:tab/>
        <w:t>The remedies set forth above shall be available to Licensee following the Effective Date</w:t>
      </w:r>
      <w:r>
        <w:rPr>
          <w:b/>
          <w:sz w:val="20"/>
        </w:rPr>
        <w:t xml:space="preserve"> </w:t>
      </w:r>
      <w:r>
        <w:rPr>
          <w:sz w:val="20"/>
        </w:rPr>
        <w:t>so long as Licensee is receiving and paying for Maintenance Services, and are the sole and exclusive remedies to which Licensee is entitled in the event that the Software fails to operate as warranted herein.</w:t>
      </w:r>
    </w:p>
    <w:p>
      <w:pPr>
        <w:pStyle w:val="Normal"/>
        <w:widowControl/>
        <w:tabs>
          <w:tab w:val="clear" w:pos="720"/>
          <w:tab w:val="left" w:pos="-1200" w:leader="none"/>
        </w:tabs>
        <w:rPr/>
      </w:pPr>
      <w:r>
        <w:rPr>
          <w:b/>
          <w:sz w:val="20"/>
        </w:rPr>
        <w:t>7.</w:t>
        <w:tab/>
        <w:t>DISCLAIMER OF WARRANTIES</w:t>
      </w:r>
      <w:r>
        <w:rPr>
          <w:sz w:val="20"/>
        </w:rPr>
        <w:t xml:space="preserve">  </w:t>
      </w:r>
    </w:p>
    <w:p>
      <w:pPr>
        <w:pStyle w:val="Normal"/>
        <w:widowControl/>
        <w:tabs>
          <w:tab w:val="clear" w:pos="720"/>
          <w:tab w:val="left" w:pos="-1200" w:leader="none"/>
        </w:tabs>
        <w:ind w:firstLine="720" w:end="0"/>
        <w:rPr/>
      </w:pPr>
      <w:r>
        <w:rPr>
          <w:sz w:val="20"/>
        </w:rPr>
        <w:t>(a)</w:t>
        <w:tab/>
      </w:r>
      <w:r>
        <w:rPr>
          <w:sz w:val="20"/>
          <w:u w:val="single"/>
        </w:rPr>
        <w:t>Disclaimer of Warranties</w:t>
      </w:r>
      <w:r>
        <w:rPr>
          <w:sz w:val="20"/>
        </w:rPr>
        <w:t>.  EXCEPT AS EXPRESSLY PROVIDED IN SECTION 6 OF THIS AGREEMENT, THE SOFTWARE IS PROVIDED WITH NO WARRANTIES OF ANY KIND, AND LICENSOR DISCLAIMS ALL WARRANTIES, EXPRESS OR IMPLIED, INCLUDING WITHOUT LIMITATION WARRANTIES OF MERCHANTABILITY, TITLE, NONINFRINGEMENT AND FITNESS FOR A PARTICULAR PURPOSE.  LICENSEE ASSUMES ALL RESPONSIBILITY FOR THE SELECTION OF SOFTWARE AND DOCUMENTATION NECESSARY TO ACHIEVE LICENSEE’S INTENDED RESULTS, AND FOR THE INSTALLATION, USE AND RESULTS OF THE SOFTWARE.  LICENSOR DOES NOT WARRANT THAT THE USE OF THE SOFTWARE WILL BE UNINTERRUPTED OR ERROR-FREE.</w:t>
      </w:r>
    </w:p>
    <w:p>
      <w:pPr>
        <w:pStyle w:val="Normal"/>
        <w:widowControl/>
        <w:tabs>
          <w:tab w:val="clear" w:pos="720"/>
          <w:tab w:val="left" w:pos="-1200" w:leader="none"/>
        </w:tabs>
        <w:rPr>
          <w:sz w:val="20"/>
        </w:rPr>
      </w:pPr>
      <w:r>
        <w:rPr>
          <w:sz w:val="20"/>
        </w:rPr>
      </w:r>
    </w:p>
    <w:p>
      <w:pPr>
        <w:pStyle w:val="Quick1"/>
        <w:widowControl/>
        <w:numPr>
          <w:ilvl w:val="0"/>
          <w:numId w:val="0"/>
        </w:numPr>
        <w:tabs>
          <w:tab w:val="left" w:pos="-1200" w:leader="none"/>
        </w:tabs>
        <w:ind w:hanging="0" w:start="0"/>
        <w:rPr/>
      </w:pPr>
      <w:r>
        <w:rPr>
          <w:sz w:val="20"/>
        </w:rPr>
        <w:tab/>
        <w:t>(b)</w:t>
        <w:tab/>
      </w:r>
      <w:r>
        <w:rPr>
          <w:sz w:val="20"/>
          <w:u w:val="single"/>
        </w:rPr>
        <w:t>Exclusive Remedies</w:t>
      </w:r>
      <w:r>
        <w:rPr>
          <w:sz w:val="20"/>
        </w:rPr>
        <w:t>.  THE SOLE AND EXCLUSIVE REMEDY FOR BREACH OF ANY AND ALL WARRANTIES UNDER THIS AGREEMENT SHALL BE LIMITED TO THE REMEDIES PROVIDED UNDER SECTION 6(B) OF THIS EXHIBIT A.</w:t>
      </w:r>
    </w:p>
    <w:p>
      <w:pPr>
        <w:pStyle w:val="Quick1"/>
        <w:widowControl/>
        <w:numPr>
          <w:ilvl w:val="0"/>
          <w:numId w:val="0"/>
        </w:numPr>
        <w:tabs>
          <w:tab w:val="left" w:pos="-1200" w:leader="none"/>
        </w:tabs>
        <w:ind w:hanging="0" w:start="0"/>
        <w:rPr>
          <w:b/>
          <w:sz w:val="20"/>
        </w:rPr>
      </w:pPr>
      <w:r>
        <w:rPr>
          <w:b/>
          <w:sz w:val="20"/>
        </w:rPr>
        <w:t>8.</w:t>
        <w:tab/>
        <w:t>LIMITATION OF LIABILITY</w:t>
      </w:r>
    </w:p>
    <w:p>
      <w:pPr>
        <w:pStyle w:val="Normal"/>
        <w:widowControl/>
        <w:tabs>
          <w:tab w:val="clear" w:pos="720"/>
          <w:tab w:val="left" w:pos="-1200" w:leader="none"/>
        </w:tabs>
        <w:ind w:firstLine="720" w:end="0"/>
        <w:rPr/>
      </w:pPr>
      <w:r>
        <w:rPr>
          <w:sz w:val="20"/>
        </w:rPr>
        <w:t>(a)</w:t>
        <w:tab/>
      </w:r>
      <w:r>
        <w:rPr>
          <w:sz w:val="20"/>
          <w:u w:val="single"/>
        </w:rPr>
        <w:t>Disclaimer of Consequential Damages</w:t>
      </w:r>
      <w:r>
        <w:rPr>
          <w:sz w:val="20"/>
        </w:rPr>
        <w:t xml:space="preserve">.  IN NO EVENT WILL LICENSOR OR ITS OFFICERS, DIRECTORS, EMPLOYEES, AGENTS, SUPPLIERS OR DISTRIBUTORS BE LIABLE UNDER THIS AGREEMENT TO LICENSEE OR ANY THIRD PARTY FOR ANY INDIRECT, SPECIAL, INCIDENTAL, PUNITIVE OR CONSEQUENTIAL DAMAGES (SUCH AS DAMAGES FOR LOSS OF GOODWILL, WORK STOPPAGE, COMPUTER FAILURE OR MALFUNCTION, LOST PROFITS, LOST BUSINESS OR LOST OPPORTUNITY), OR ANY OTHER SIMILAR DAMAGES UNDER ANY THEORY OF LIABILITY (WHETHER IN CONTRACT, TORT, STRICT LIABILITY OR ANY OTHER THEORY), EVEN IF LICENSOR HAS BEEN INFORMED OF THE POSSIBILITY THEREOF.  </w:t>
      </w:r>
    </w:p>
    <w:p>
      <w:pPr>
        <w:pStyle w:val="Normal"/>
        <w:widowControl/>
        <w:tabs>
          <w:tab w:val="clear" w:pos="720"/>
          <w:tab w:val="left" w:pos="-1200" w:leader="none"/>
        </w:tabs>
        <w:ind w:firstLine="720" w:end="0"/>
        <w:rPr/>
      </w:pPr>
      <w:r>
        <w:rPr>
          <w:sz w:val="20"/>
        </w:rPr>
        <w:t>(b)</w:t>
        <w:tab/>
      </w:r>
      <w:r>
        <w:rPr>
          <w:sz w:val="20"/>
          <w:u w:val="single"/>
        </w:rPr>
        <w:t>Limitation of Liability</w:t>
      </w:r>
      <w:r>
        <w:rPr>
          <w:sz w:val="20"/>
        </w:rPr>
        <w:t>.  LICENSOR’S TOTAL LIABILITY FOR ANY LOSS, COST, CLAIM OR DAMAGES OF ANY KIND ARISING OUT OF OR RELATED TO THIS AGREEMENT SHALL IN NO EVENT EXCEED THE AMOUNT OF THE FEES PAID BY LICENSEE TO LICENSOR HEREUNDER DURING THE TWELVE (12) MONTHS PRIOR TO THE EVENT GIVING RISE TO SUCH LOSS, COST, CLAIM OR DAMAGES.</w:t>
      </w:r>
    </w:p>
    <w:p>
      <w:pPr>
        <w:pStyle w:val="Normal"/>
        <w:widowControl/>
        <w:tabs>
          <w:tab w:val="clear" w:pos="720"/>
          <w:tab w:val="left" w:pos="-1200" w:leader="none"/>
        </w:tabs>
        <w:rPr>
          <w:sz w:val="20"/>
        </w:rPr>
      </w:pPr>
      <w:r>
        <w:rPr>
          <w:b/>
          <w:sz w:val="20"/>
        </w:rPr>
        <w:t>9.</w:t>
        <w:tab/>
        <w:t>INTELLECTUAL PROPERTY INDEMNIFICATION</w:t>
      </w:r>
    </w:p>
    <w:p>
      <w:pPr>
        <w:pStyle w:val="Normal"/>
        <w:widowControl/>
        <w:tabs>
          <w:tab w:val="clear" w:pos="720"/>
          <w:tab w:val="left" w:pos="-1200" w:leader="none"/>
        </w:tabs>
        <w:ind w:firstLine="720" w:end="0"/>
        <w:rPr/>
      </w:pPr>
      <w:r>
        <w:rPr>
          <w:sz w:val="20"/>
        </w:rPr>
        <w:t>(a)</w:t>
        <w:tab/>
      </w:r>
      <w:r>
        <w:rPr>
          <w:sz w:val="20"/>
          <w:u w:val="single"/>
        </w:rPr>
        <w:t>Indemnification</w:t>
      </w:r>
      <w:r>
        <w:rPr>
          <w:sz w:val="20"/>
        </w:rPr>
        <w:t>. Licensor hereby agrees to indemnify, defend and hold Licensee harmless from any damages awarded against Licensee (including, without limitation, reasonable costs and legal fees thereby incurred by Licensee) arising out of any third party suit, claim or other legal action alleging that the use of the Software by Licensee as permitted hereunder infringes any United States patent, copyright or trade secret (“Legal Action”).  If the normal operation, possession or use of the Software by Licensee is found to infringe any such third party intellectual property right or Licensor believes that the Software is likely to do so, Licensor may, at Licensor’s sole discretion and expense (i) obtain a license from such third party for the benefit of Licensee; (ii) replace or modify the Software so that it is no longer infringing; or (iii) if neither of the foregoing is commercially feasible, terminate this Agreement with no further liability to Licensee.  Notwithstanding the above, Licensor shall have no indemnification obligations with regard to any Legal Action arising out of:  (1) combination of the Software with software or products not supplied by Licensor; (2) any repair, adjustment, modification or alteration to the Software by Licensee or any third party; or (3) any breach by Licensee of its obligations under this Agreement.  This Section 9(a) states the entire liability of Licensor with respect to any intellectual property infringement.</w:t>
      </w:r>
    </w:p>
    <w:p>
      <w:pPr>
        <w:pStyle w:val="Normal"/>
        <w:widowControl/>
        <w:tabs>
          <w:tab w:val="clear" w:pos="720"/>
          <w:tab w:val="left" w:pos="-1200" w:leader="none"/>
        </w:tabs>
        <w:ind w:firstLine="720" w:end="0"/>
        <w:rPr/>
      </w:pPr>
      <w:r>
        <w:rPr>
          <w:sz w:val="20"/>
        </w:rPr>
        <w:t xml:space="preserve"> </w:t>
      </w:r>
      <w:r>
        <w:rPr>
          <w:sz w:val="20"/>
        </w:rPr>
        <w:t>(b)</w:t>
        <w:tab/>
      </w:r>
      <w:r>
        <w:rPr>
          <w:sz w:val="20"/>
          <w:u w:val="single"/>
        </w:rPr>
        <w:t>Notice of Legal Action</w:t>
      </w:r>
      <w:r>
        <w:rPr>
          <w:sz w:val="20"/>
        </w:rPr>
        <w:t>.  Licensee shall give prompt written notice to Licensor of any Legal Action within thirty (30) days of first knowledge thereof and shall furnish copies to Licensor of all communications, notices and/or other actions relating to any Legal Action.  Licensee shall give Licensor the sole control of the defense of any Legal Action, shall act in accordance with the instructions of Licensor and shall give Licensor such assistance as Licensor reasonably requests to defend or settle such claim.  Failure of Licensee to comply with any of its obligations under this Section 9(b) shall relieve Licensor of its obligation to indemnify, defend and hold Licensee harmless.</w:t>
      </w:r>
    </w:p>
    <w:p>
      <w:pPr>
        <w:pStyle w:val="Normal"/>
        <w:widowControl/>
        <w:tabs>
          <w:tab w:val="clear" w:pos="720"/>
          <w:tab w:val="left" w:pos="-1200" w:leader="none"/>
        </w:tabs>
        <w:rPr>
          <w:sz w:val="20"/>
        </w:rPr>
      </w:pPr>
      <w:r>
        <w:rPr>
          <w:b/>
          <w:sz w:val="20"/>
        </w:rPr>
        <w:t>10.</w:t>
        <w:tab/>
        <w:t>CONFIDENTIALITY</w:t>
      </w:r>
    </w:p>
    <w:p>
      <w:pPr>
        <w:pStyle w:val="Normal"/>
        <w:widowControl/>
        <w:tabs>
          <w:tab w:val="clear" w:pos="720"/>
          <w:tab w:val="left" w:pos="-1200" w:leader="none"/>
        </w:tabs>
        <w:ind w:firstLine="720" w:end="0"/>
        <w:rPr/>
      </w:pPr>
      <w:r>
        <w:rPr>
          <w:sz w:val="20"/>
        </w:rPr>
        <w:t>(a)</w:t>
        <w:tab/>
      </w:r>
      <w:r>
        <w:rPr>
          <w:sz w:val="20"/>
          <w:u w:val="single"/>
        </w:rPr>
        <w:t>Confidential Information</w:t>
      </w:r>
      <w:r>
        <w:rPr>
          <w:sz w:val="20"/>
        </w:rPr>
        <w:t>. “Confidential Information” shall mean all information designated by a party as confidential and which is disclosed by one party to the other in connection with the performance of this Agreement, regardless of the form in which such information is disclosed and shall include, without limitation, all information relating to markets, customers, products, patents, inventions, procedures, methods, designs, source and object code, data, programs, improvements and other works of authorship of the disclosing party.  Confidential Information shall not include any information which: (i) is or becomes public domain through no fault or act of the receiving party; (ii) was independently developed by the receiving party without the use of or reliance on the disclosing party’s Confidential Information; (iii) was provided to the receiving party by a third party under no duty of confidentiality to the disclosing party; or (iv) is required to be disclosed by applicable law, provided, however, that prompt prior notice thereof shall be given to the party whose Confidential Information is to be disclosed and the receiving party uses reasonable efforts to obtain a protective order protecting the further use or disclosure of such information.  Licensee agrees that all source code to the Software (and any and all improvements, enhancements and modifications thereto) shall constitute Confidential Information of Licensor.</w:t>
      </w:r>
    </w:p>
    <w:p>
      <w:pPr>
        <w:pStyle w:val="Normal"/>
        <w:widowControl/>
        <w:tabs>
          <w:tab w:val="clear" w:pos="720"/>
          <w:tab w:val="left" w:pos="-1200" w:leader="none"/>
        </w:tabs>
        <w:ind w:firstLine="720" w:end="0"/>
        <w:rPr/>
      </w:pPr>
      <w:r>
        <w:rPr>
          <w:sz w:val="20"/>
        </w:rPr>
        <w:t>(b)</w:t>
        <w:tab/>
      </w:r>
      <w:r>
        <w:rPr>
          <w:sz w:val="20"/>
          <w:u w:val="single"/>
        </w:rPr>
        <w:t>Nondisclosure</w:t>
      </w:r>
      <w:r>
        <w:rPr>
          <w:sz w:val="20"/>
        </w:rPr>
        <w:t xml:space="preserve">.  All Confidential Information shall be deemed confidential and proprietary to the party disclosing such information hereunder.  Each party may use the Confidential Information of the other party during the term of this Agreement only as permitted hereunder.  The receiving party shall not disclose or provide any Confidential Information to any third party and shall take reasonable measures to prevent any unauthorized disclosure by its employees, agents, contractors or consultants during the term hereof and thereafter including the execution of appropriate individual nondisclosure agreements. </w:t>
      </w:r>
    </w:p>
    <w:p>
      <w:pPr>
        <w:pStyle w:val="Normal"/>
        <w:widowControl/>
        <w:tabs>
          <w:tab w:val="clear" w:pos="720"/>
          <w:tab w:val="left" w:pos="-1200" w:leader="none"/>
        </w:tabs>
        <w:ind w:firstLine="720" w:end="0"/>
        <w:rPr/>
      </w:pPr>
      <w:r>
        <w:rPr>
          <w:sz w:val="20"/>
        </w:rPr>
        <w:t>(c)</w:t>
        <w:tab/>
      </w:r>
      <w:r>
        <w:rPr>
          <w:sz w:val="20"/>
          <w:u w:val="single"/>
        </w:rPr>
        <w:t>Return</w:t>
      </w:r>
      <w:r>
        <w:rPr>
          <w:sz w:val="20"/>
        </w:rPr>
        <w:t>. Within thirty (30) days following expiration or termination of this Agreement for any reason, each party that has received Confidential Information of the other party shall return such Confidential Information to the disclosing party or destroy all copies of the disclosing party’s Confidential Information under such party’s direct or indirect control.</w:t>
      </w:r>
    </w:p>
    <w:p>
      <w:pPr>
        <w:pStyle w:val="Normal"/>
        <w:widowControl/>
        <w:tabs>
          <w:tab w:val="clear" w:pos="720"/>
          <w:tab w:val="left" w:pos="-1200" w:leader="none"/>
        </w:tabs>
        <w:ind w:firstLine="720" w:end="0"/>
        <w:rPr/>
      </w:pPr>
      <w:r>
        <w:rPr>
          <w:sz w:val="20"/>
        </w:rPr>
        <w:t>(d)</w:t>
        <w:tab/>
      </w:r>
      <w:r>
        <w:rPr>
          <w:sz w:val="20"/>
          <w:u w:val="single"/>
        </w:rPr>
        <w:t>Reference</w:t>
      </w:r>
      <w:r>
        <w:rPr>
          <w:sz w:val="20"/>
        </w:rPr>
        <w:t xml:space="preserve">.  Unless otherwise notified, Licensee agrees to act as a telephone reference as reasonably requested by Licensor.  Licensee also agrees that Licensor may disclose the existence of this Agreement and refer to Licensee as being a User of the Software in Licensor’s advertising, marketing and other literature and when speaking with prospective customers. </w:t>
      </w:r>
    </w:p>
    <w:p>
      <w:pPr>
        <w:pStyle w:val="Normal"/>
        <w:widowControl/>
        <w:tabs>
          <w:tab w:val="clear" w:pos="720"/>
          <w:tab w:val="left" w:pos="-1200" w:leader="none"/>
        </w:tabs>
        <w:rPr/>
      </w:pPr>
      <w:r>
        <w:rPr>
          <w:b/>
          <w:sz w:val="20"/>
        </w:rPr>
        <w:t>11.</w:t>
        <w:tab/>
        <w:t>PRIMARY CONTACT.</w:t>
      </w:r>
      <w:r>
        <w:rPr>
          <w:sz w:val="20"/>
        </w:rPr>
        <w:t xml:space="preserve">  Each party shall designate a primary contact under this Agreement, which may be changed upon written notice to the other party. The primary contacts shall serve to coordinate the performance of this Agreement.  The initial primary contact for Licensee shall be the Licensee contact set forth on the cover page of this Agreement.  The initial primary contact for Licensor shall be Michael H. Mehr.</w:t>
      </w:r>
    </w:p>
    <w:p>
      <w:pPr>
        <w:pStyle w:val="Normal"/>
        <w:widowControl/>
        <w:tabs>
          <w:tab w:val="clear" w:pos="720"/>
          <w:tab w:val="left" w:pos="-1200" w:leader="none"/>
        </w:tabs>
        <w:rPr>
          <w:sz w:val="20"/>
        </w:rPr>
      </w:pPr>
      <w:r>
        <w:rPr>
          <w:b/>
          <w:sz w:val="20"/>
        </w:rPr>
        <w:t>12.</w:t>
        <w:tab/>
        <w:t>MISCELLANEOUS</w:t>
      </w:r>
    </w:p>
    <w:p>
      <w:pPr>
        <w:pStyle w:val="Normal"/>
        <w:widowControl/>
        <w:tabs>
          <w:tab w:val="clear" w:pos="720"/>
          <w:tab w:val="left" w:pos="-1200" w:leader="none"/>
        </w:tabs>
        <w:ind w:firstLine="720" w:end="0"/>
        <w:rPr/>
      </w:pPr>
      <w:r>
        <w:rPr>
          <w:sz w:val="20"/>
        </w:rPr>
        <w:t>(a)</w:t>
        <w:tab/>
      </w:r>
      <w:r>
        <w:rPr>
          <w:sz w:val="20"/>
          <w:u w:val="single"/>
        </w:rPr>
        <w:t>Choice of Law</w:t>
      </w:r>
      <w:r>
        <w:rPr>
          <w:sz w:val="20"/>
        </w:rPr>
        <w:t>.  This Agreement shall be governed in all respects by the laws of the State of Minnesota, excluding its choice of law rules.  The parties hereby consent to the exercise of exclusive jurisdiction by the state or federal courts in Hennepin County, Minnesota for any claim relating to the enforcement of, or any rights under, this Agreement.</w:t>
      </w:r>
    </w:p>
    <w:p>
      <w:pPr>
        <w:pStyle w:val="Normal"/>
        <w:widowControl/>
        <w:tabs>
          <w:tab w:val="clear" w:pos="720"/>
          <w:tab w:val="left" w:pos="-1200" w:leader="none"/>
        </w:tabs>
        <w:ind w:firstLine="720" w:end="0"/>
        <w:rPr/>
      </w:pPr>
      <w:r>
        <w:rPr>
          <w:sz w:val="20"/>
        </w:rPr>
        <w:t xml:space="preserve"> </w:t>
      </w:r>
      <w:r>
        <w:rPr>
          <w:sz w:val="20"/>
        </w:rPr>
        <w:t>(b)</w:t>
        <w:tab/>
      </w:r>
      <w:r>
        <w:rPr>
          <w:sz w:val="20"/>
          <w:u w:val="single"/>
        </w:rPr>
        <w:t>Export Controls</w:t>
      </w:r>
      <w:r>
        <w:rPr>
          <w:sz w:val="20"/>
        </w:rPr>
        <w:t>. Each party will comply with applicable export control laws and regulations.</w:t>
      </w:r>
    </w:p>
    <w:p>
      <w:pPr>
        <w:pStyle w:val="Normal"/>
        <w:widowControl/>
        <w:tabs>
          <w:tab w:val="clear" w:pos="720"/>
          <w:tab w:val="left" w:pos="-1200" w:leader="none"/>
        </w:tabs>
        <w:ind w:firstLine="720" w:end="0"/>
        <w:rPr/>
      </w:pPr>
      <w:r>
        <w:rPr>
          <w:sz w:val="20"/>
        </w:rPr>
        <w:t xml:space="preserve"> </w:t>
      </w:r>
      <w:r>
        <w:rPr>
          <w:sz w:val="20"/>
        </w:rPr>
        <w:t>(c)</w:t>
        <w:tab/>
      </w:r>
      <w:r>
        <w:rPr>
          <w:sz w:val="20"/>
          <w:u w:val="single"/>
        </w:rPr>
        <w:t>Assignment</w:t>
      </w:r>
      <w:r>
        <w:rPr>
          <w:sz w:val="20"/>
        </w:rPr>
        <w:t>.  Neither this Agreement nor any right or obligation arising hereunder may be assigned by Licensee, in whole or in part, without the prior written consent of Licensor, which consent shall not be unreasonably withheld.  Any attempted assignment in violation of this Section 12(c) shall be null and void, and shall have no force or effect.  This Agreement may be assigned, in whole or in part, by Licensor.  Subject to the restrictions on assignment of this Agreement by Licensee, this Agreement shall be binding upon and inure to the benefit of the successors and assigns of each of the parties hereto.</w:t>
      </w:r>
    </w:p>
    <w:p>
      <w:pPr>
        <w:pStyle w:val="Normal"/>
        <w:widowControl/>
        <w:tabs>
          <w:tab w:val="clear" w:pos="720"/>
          <w:tab w:val="left" w:pos="-1200" w:leader="none"/>
        </w:tabs>
        <w:ind w:firstLine="720" w:end="0"/>
        <w:rPr/>
      </w:pPr>
      <w:r>
        <w:rPr>
          <w:sz w:val="20"/>
        </w:rPr>
        <w:t xml:space="preserve"> </w:t>
      </w:r>
      <w:r>
        <w:rPr>
          <w:sz w:val="20"/>
        </w:rPr>
        <w:t>(d)</w:t>
        <w:tab/>
      </w:r>
      <w:r>
        <w:rPr>
          <w:sz w:val="20"/>
          <w:u w:val="single"/>
        </w:rPr>
        <w:t>Commercial Computer Software</w:t>
      </w:r>
      <w:r>
        <w:rPr>
          <w:sz w:val="20"/>
        </w:rPr>
        <w:t>.  The Software and Documentation are “commercial items,” developed exclusively at private expense, consisting of “commercial computer software” and “commercial computer software documentation” as such terms are defined in the applicable U.S. Government acquisition regulations.  If the Software and the Documentation are licensed hereunder for distribution to or use by U.S. Government licensees, such Software and Documentation are licensed (i) only as a commercial item, and (ii) with only those rights as are granted to all other end users pursuant to the terms and conditions of this Agreement.  If this Agreement fails to meet a U.S. Government licensee’s minimum needs or is inconsistent with Federal procurement law, such U.S. Government licensee agrees to promptly notify Licensor in writing.  The following additional statement applies only to procurements governed by DFARS Subpart 227.4 (1988): “Restricted Rights — Use, duplication and disclosure by the Government is subject to restrictions set forth in subparagraph (c)(1)(ii) of the Rights in Technical Data and Computer Software clause at DFARS 252.227-7013 (1988).”</w:t>
      </w:r>
    </w:p>
    <w:p>
      <w:pPr>
        <w:pStyle w:val="Normal"/>
        <w:widowControl/>
        <w:tabs>
          <w:tab w:val="clear" w:pos="720"/>
          <w:tab w:val="left" w:pos="-1200" w:leader="none"/>
        </w:tabs>
        <w:ind w:firstLine="720" w:end="0"/>
        <w:rPr/>
      </w:pPr>
      <w:r>
        <w:rPr>
          <w:sz w:val="20"/>
        </w:rPr>
        <w:t>(e)</w:t>
        <w:tab/>
      </w:r>
      <w:r>
        <w:rPr>
          <w:sz w:val="20"/>
          <w:u w:val="single"/>
        </w:rPr>
        <w:t>Notices</w:t>
      </w:r>
      <w:r>
        <w:rPr>
          <w:sz w:val="20"/>
        </w:rPr>
        <w:t>.  Any notice under this Agreement shall be in writing and shall be delivered personally or by overnight or express courier service, addressed to the attention of such party’s primary contact.    Any notice hereunder shall be deemed delivered upon personal delivery or one (1) day after mailing by overnight or express courier service.</w:t>
      </w:r>
    </w:p>
    <w:p>
      <w:pPr>
        <w:pStyle w:val="Normal"/>
        <w:widowControl/>
        <w:tabs>
          <w:tab w:val="clear" w:pos="720"/>
          <w:tab w:val="left" w:pos="-1200" w:leader="none"/>
        </w:tabs>
        <w:ind w:firstLine="720" w:end="0"/>
        <w:rPr/>
      </w:pPr>
      <w:r>
        <w:rPr>
          <w:sz w:val="20"/>
        </w:rPr>
        <w:t xml:space="preserve"> </w:t>
      </w:r>
      <w:r>
        <w:rPr>
          <w:sz w:val="20"/>
        </w:rPr>
        <w:t>(f)</w:t>
        <w:tab/>
      </w:r>
      <w:r>
        <w:rPr>
          <w:sz w:val="20"/>
          <w:u w:val="single"/>
        </w:rPr>
        <w:t>Severability</w:t>
      </w:r>
      <w:r>
        <w:rPr>
          <w:sz w:val="20"/>
        </w:rPr>
        <w:t>.  If any provision of this Agreement is found invalid or unenforceable under any laws or regulations applicable thereto, such provision shall be deemed stricken from this Agreement, but such invalidity or unenforceability shall not invalidate any other provisions of this Agreement.</w:t>
      </w:r>
    </w:p>
    <w:p>
      <w:pPr>
        <w:pStyle w:val="Normal"/>
        <w:widowControl/>
        <w:tabs>
          <w:tab w:val="clear" w:pos="720"/>
          <w:tab w:val="left" w:pos="-1200" w:leader="none"/>
        </w:tabs>
        <w:ind w:firstLine="720" w:end="0"/>
        <w:rPr>
          <w:b/>
          <w:sz w:val="20"/>
        </w:rPr>
      </w:pPr>
      <w:r>
        <w:rPr>
          <w:sz w:val="20"/>
        </w:rPr>
        <w:t>(g)</w:t>
        <w:tab/>
      </w:r>
      <w:r>
        <w:rPr>
          <w:sz w:val="20"/>
          <w:u w:val="single"/>
        </w:rPr>
        <w:t>Entire Agreement</w:t>
      </w:r>
      <w:r>
        <w:rPr>
          <w:sz w:val="20"/>
        </w:rPr>
        <w:t xml:space="preserve">.  This Agreement constitutes the final and complete expression of all the terms of the Agreement between the parties.  It supersedes all understandings and negotiations concerning the matters specified herein.  Any representations, oral statements, promises or warranties made by either party that differ in any way from the terms of this Agreement shall be given no force or effect.  No waiver of any right arising from any breach or failure to perform shall be deemed to be a waiver of any future such right or of any other right arising under this Agreement.  No addition to or amendment, modification or waiver of any provision of this Agreement shall be binding upon either party unless made in writing and signed by a duly authorized representative of both parties. </w:t>
      </w:r>
      <w:r>
        <w:br w:type="page"/>
      </w:r>
    </w:p>
    <w:p>
      <w:pPr>
        <w:pStyle w:val="Normal"/>
        <w:widowControl/>
        <w:numPr>
          <w:ilvl w:val="0"/>
          <w:numId w:val="0"/>
        </w:numPr>
        <w:tabs>
          <w:tab w:val="clear" w:pos="720"/>
          <w:tab w:val="left" w:pos="-1200" w:leader="none"/>
        </w:tabs>
        <w:jc w:val="center"/>
        <w:outlineLvl w:val="0"/>
        <w:rPr>
          <w:sz w:val="20"/>
        </w:rPr>
      </w:pPr>
      <w:r>
        <w:rPr>
          <w:b/>
          <w:sz w:val="20"/>
        </w:rPr>
        <w:t>SOFTWARE LICENSE AND SERVICES AGREEMENT</w:t>
      </w:r>
    </w:p>
    <w:p>
      <w:pPr>
        <w:pStyle w:val="Normal"/>
        <w:widowControl/>
        <w:numPr>
          <w:ilvl w:val="0"/>
          <w:numId w:val="0"/>
        </w:numPr>
        <w:tabs>
          <w:tab w:val="clear" w:pos="720"/>
          <w:tab w:val="left" w:pos="-1200" w:leader="none"/>
        </w:tabs>
        <w:jc w:val="center"/>
        <w:outlineLvl w:val="0"/>
        <w:rPr>
          <w:b/>
          <w:sz w:val="20"/>
        </w:rPr>
      </w:pPr>
      <w:r>
        <w:rPr>
          <w:b/>
          <w:sz w:val="20"/>
        </w:rPr>
        <w:t>EXHIBIT B</w:t>
      </w:r>
    </w:p>
    <w:p>
      <w:pPr>
        <w:pStyle w:val="Normal"/>
        <w:widowControl/>
        <w:numPr>
          <w:ilvl w:val="0"/>
          <w:numId w:val="0"/>
        </w:numPr>
        <w:tabs>
          <w:tab w:val="clear" w:pos="720"/>
          <w:tab w:val="left" w:pos="-1200" w:leader="none"/>
        </w:tabs>
        <w:jc w:val="center"/>
        <w:outlineLvl w:val="0"/>
        <w:rPr>
          <w:b/>
          <w:sz w:val="20"/>
        </w:rPr>
      </w:pPr>
      <w:r>
        <w:rPr>
          <w:b/>
          <w:sz w:val="20"/>
        </w:rPr>
        <w:t>MAINTENANCE SERVICES</w:t>
      </w:r>
    </w:p>
    <w:p>
      <w:pPr>
        <w:pStyle w:val="Normal"/>
        <w:widowControl/>
        <w:tabs>
          <w:tab w:val="clear" w:pos="720"/>
          <w:tab w:val="left" w:pos="-1200" w:leader="none"/>
        </w:tabs>
        <w:rPr>
          <w:b/>
          <w:sz w:val="20"/>
        </w:rPr>
      </w:pPr>
      <w:r>
        <w:rPr>
          <w:b/>
          <w:sz w:val="20"/>
        </w:rPr>
      </w:r>
    </w:p>
    <w:p>
      <w:pPr>
        <w:pStyle w:val="Normal"/>
        <w:widowControl/>
        <w:tabs>
          <w:tab w:val="clear" w:pos="720"/>
          <w:tab w:val="left" w:pos="-1200" w:leader="none"/>
        </w:tabs>
        <w:ind w:firstLine="720" w:end="0"/>
        <w:rPr/>
      </w:pPr>
      <w:r>
        <w:rPr>
          <w:b/>
          <w:sz w:val="20"/>
        </w:rPr>
        <w:t>1.</w:t>
        <w:tab/>
        <w:t>ANNUAL MAINTENANCE SERVICES</w:t>
      </w:r>
      <w:r>
        <w:rPr>
          <w:sz w:val="20"/>
        </w:rPr>
        <w:t>.</w:t>
      </w:r>
      <w:r>
        <w:rPr>
          <w:b/>
          <w:sz w:val="20"/>
        </w:rPr>
        <w:t xml:space="preserve">  </w:t>
      </w:r>
      <w:r>
        <w:rPr>
          <w:sz w:val="20"/>
        </w:rPr>
        <w:t>Licensor offers Maintenance Services for the Software to Licensees for twelve month terms  (each term a “Maintenance Period”) pursuant to the terms and conditions of this Agreement, as amended from time to time.  Any discontinuation of service shall be effective immediately upon conclusion of the then current Maintenance Period.</w:t>
      </w:r>
    </w:p>
    <w:p>
      <w:pPr>
        <w:pStyle w:val="Normal"/>
        <w:widowControl/>
        <w:tabs>
          <w:tab w:val="clear" w:pos="720"/>
          <w:tab w:val="left" w:pos="-1200" w:leader="none"/>
        </w:tabs>
        <w:rPr/>
      </w:pPr>
      <w:r>
        <w:rPr>
          <w:b/>
          <w:sz w:val="20"/>
        </w:rPr>
        <w:t>2.</w:t>
        <w:tab/>
        <w:t>MAINTENANCE FEES</w:t>
      </w:r>
      <w:r>
        <w:rPr>
          <w:sz w:val="20"/>
        </w:rPr>
        <w:t>.</w:t>
      </w:r>
      <w:r>
        <w:rPr>
          <w:b/>
          <w:sz w:val="20"/>
        </w:rPr>
        <w:t xml:space="preserve">  </w:t>
      </w:r>
      <w:r>
        <w:rPr>
          <w:sz w:val="20"/>
        </w:rPr>
        <w:t>Maintenance services are provided on an annual basis.  Licensee shall pay an annual fee for Maintenance Services (the “Annual Maintenance Fee”).  The Annual Maintenance Fee shall be payable by Licensee in full and in advance. The Annual Maintenance Fee shall be subject to annual adjustment by Adaytum as noted below.  Once paid to Licensor by Licensee, the Annual Maintenance Fee is non-refundable.</w:t>
      </w:r>
    </w:p>
    <w:p>
      <w:pPr>
        <w:pStyle w:val="Normal"/>
        <w:widowControl/>
        <w:tabs>
          <w:tab w:val="clear" w:pos="720"/>
          <w:tab w:val="left" w:pos="-1200" w:leader="none"/>
        </w:tabs>
        <w:rPr/>
      </w:pPr>
      <w:r>
        <w:rPr>
          <w:b/>
          <w:sz w:val="20"/>
        </w:rPr>
        <w:t>3.</w:t>
        <w:tab/>
        <w:t>MAINTENANCE SERVICES</w:t>
      </w:r>
      <w:r>
        <w:rPr>
          <w:sz w:val="20"/>
        </w:rPr>
        <w:t>.</w:t>
      </w:r>
      <w:r>
        <w:rPr>
          <w:b/>
          <w:sz w:val="20"/>
        </w:rPr>
        <w:t xml:space="preserve">  </w:t>
      </w:r>
      <w:r>
        <w:rPr>
          <w:sz w:val="20"/>
        </w:rPr>
        <w:t>Subject to the terms and conditions of this Agreement, Licensor shall provide Licensee with the following maintenance services (“Maintenance Services”) during an applicable Maintenance Period:</w:t>
      </w:r>
    </w:p>
    <w:p>
      <w:pPr>
        <w:pStyle w:val="Normal"/>
        <w:widowControl/>
        <w:tabs>
          <w:tab w:val="clear" w:pos="720"/>
          <w:tab w:val="left" w:pos="-1200" w:leader="none"/>
        </w:tabs>
        <w:ind w:firstLine="720" w:end="0"/>
        <w:rPr>
          <w:sz w:val="20"/>
        </w:rPr>
      </w:pPr>
      <w:r>
        <w:rPr>
          <w:sz w:val="20"/>
        </w:rPr>
        <w:t xml:space="preserve">(i) </w:t>
        <w:tab/>
        <w:t xml:space="preserve">routine “bug fixes”; </w:t>
      </w:r>
    </w:p>
    <w:p>
      <w:pPr>
        <w:pStyle w:val="Normal"/>
        <w:widowControl/>
        <w:numPr>
          <w:ilvl w:val="0"/>
          <w:numId w:val="8"/>
        </w:numPr>
        <w:tabs>
          <w:tab w:val="clear" w:pos="720"/>
          <w:tab w:val="left" w:pos="-1200" w:leader="none"/>
        </w:tabs>
        <w:ind w:firstLine="720" w:start="0" w:end="0"/>
        <w:rPr>
          <w:sz w:val="20"/>
        </w:rPr>
      </w:pPr>
      <w:r>
        <w:rPr>
          <w:sz w:val="20"/>
        </w:rPr>
        <w:t>troubleshooting, advice and assistance in the form of telephone support as may be reasonably required to resolve technical problems related to the operation of the Software for the most current release and the one previous major release (a major release shall mean a version change that occurs to the left of the decimal point) in accordance with the response times noted in the tables below via telephone or email from Monday through Friday, at the hours listed (excluding holidays):</w:t>
      </w:r>
    </w:p>
    <w:p>
      <w:pPr>
        <w:pStyle w:val="Normal"/>
        <w:widowControl/>
        <w:numPr>
          <w:ilvl w:val="0"/>
          <w:numId w:val="6"/>
        </w:numPr>
        <w:tabs>
          <w:tab w:val="clear" w:pos="720"/>
          <w:tab w:val="left" w:pos="-1200" w:leader="none"/>
          <w:tab w:val="left" w:pos="1800" w:leader="none"/>
        </w:tabs>
        <w:ind w:hanging="360" w:start="1800" w:end="0"/>
        <w:rPr>
          <w:sz w:val="20"/>
        </w:rPr>
      </w:pPr>
      <w:r>
        <w:rPr>
          <w:sz w:val="20"/>
        </w:rPr>
        <w:t>North America Support – Minneapolis, MN, USA</w:t>
        <w:tab/>
        <w:tab/>
        <w:t>7:30 AM – 5:30 PM CST</w:t>
      </w:r>
    </w:p>
    <w:p>
      <w:pPr>
        <w:pStyle w:val="Normal"/>
        <w:widowControl/>
        <w:tabs>
          <w:tab w:val="clear" w:pos="720"/>
          <w:tab w:val="left" w:pos="-1200" w:leader="none"/>
        </w:tabs>
        <w:ind w:start="1440" w:end="0"/>
        <w:rPr>
          <w:sz w:val="20"/>
        </w:rPr>
      </w:pPr>
      <w:r>
        <w:rPr>
          <w:sz w:val="20"/>
        </w:rPr>
        <w:tab/>
        <w:t>Telephone: 952-858-8585</w:t>
      </w:r>
    </w:p>
    <w:p>
      <w:pPr>
        <w:pStyle w:val="Normal"/>
        <w:widowControl/>
        <w:tabs>
          <w:tab w:val="clear" w:pos="720"/>
          <w:tab w:val="left" w:pos="-1200" w:leader="none"/>
        </w:tabs>
        <w:ind w:start="1440" w:end="0"/>
        <w:rPr>
          <w:sz w:val="20"/>
        </w:rPr>
      </w:pPr>
      <w:r>
        <w:rPr>
          <w:sz w:val="20"/>
        </w:rPr>
        <w:tab/>
        <w:t xml:space="preserve">E-Mail: </w:t>
      </w:r>
      <w:r>
        <w:rPr>
          <w:sz w:val="20"/>
          <w:u w:val="single"/>
        </w:rPr>
        <w:t>ustechsupport@adaytum.com</w:t>
      </w:r>
    </w:p>
    <w:p>
      <w:pPr>
        <w:pStyle w:val="Normal"/>
        <w:widowControl/>
        <w:numPr>
          <w:ilvl w:val="0"/>
          <w:numId w:val="6"/>
        </w:numPr>
        <w:tabs>
          <w:tab w:val="clear" w:pos="720"/>
          <w:tab w:val="left" w:pos="-1200" w:leader="none"/>
          <w:tab w:val="left" w:pos="1800" w:leader="none"/>
        </w:tabs>
        <w:ind w:hanging="360" w:start="1800" w:end="0"/>
        <w:rPr>
          <w:sz w:val="20"/>
        </w:rPr>
      </w:pPr>
      <w:r>
        <w:rPr>
          <w:sz w:val="20"/>
        </w:rPr>
        <w:t>Europe Support – Bristol, UK</w:t>
        <w:tab/>
        <w:tab/>
        <w:tab/>
        <w:tab/>
        <w:tab/>
        <w:t>9:00 AM – 6:00 PM UK TIME</w:t>
      </w:r>
    </w:p>
    <w:p>
      <w:pPr>
        <w:pStyle w:val="Normal"/>
        <w:widowControl/>
        <w:tabs>
          <w:tab w:val="clear" w:pos="720"/>
          <w:tab w:val="left" w:pos="-1200" w:leader="none"/>
        </w:tabs>
        <w:ind w:start="1440" w:end="0"/>
        <w:rPr>
          <w:sz w:val="20"/>
        </w:rPr>
      </w:pPr>
      <w:r>
        <w:rPr>
          <w:sz w:val="20"/>
        </w:rPr>
        <w:tab/>
        <w:t>Telephone: 117-291-4444</w:t>
        <w:tab/>
        <w:tab/>
        <w:tab/>
        <w:tab/>
        <w:tab/>
        <w:t>3:00 AM – 12:00 PM CST</w:t>
      </w:r>
    </w:p>
    <w:p>
      <w:pPr>
        <w:pStyle w:val="Normal"/>
        <w:widowControl/>
        <w:tabs>
          <w:tab w:val="clear" w:pos="720"/>
          <w:tab w:val="left" w:pos="-1200" w:leader="none"/>
        </w:tabs>
        <w:ind w:start="1440" w:end="0"/>
        <w:rPr>
          <w:sz w:val="20"/>
        </w:rPr>
      </w:pPr>
      <w:r>
        <w:rPr>
          <w:sz w:val="20"/>
        </w:rPr>
        <w:tab/>
        <w:t xml:space="preserve">E-Mail: </w:t>
      </w:r>
      <w:r>
        <w:rPr>
          <w:sz w:val="20"/>
          <w:u w:val="single"/>
        </w:rPr>
        <w:t>uktechsupport@adaytum.com</w:t>
      </w:r>
    </w:p>
    <w:p>
      <w:pPr>
        <w:pStyle w:val="Normal"/>
        <w:widowControl/>
        <w:numPr>
          <w:ilvl w:val="0"/>
          <w:numId w:val="6"/>
        </w:numPr>
        <w:tabs>
          <w:tab w:val="clear" w:pos="720"/>
          <w:tab w:val="left" w:pos="-1200" w:leader="none"/>
          <w:tab w:val="left" w:pos="1800" w:leader="none"/>
        </w:tabs>
        <w:ind w:hanging="360" w:start="1800" w:end="0"/>
        <w:rPr>
          <w:sz w:val="20"/>
        </w:rPr>
      </w:pPr>
      <w:r>
        <w:rPr>
          <w:sz w:val="20"/>
        </w:rPr>
        <w:t>Australia Support – Sydney, Australia</w:t>
        <w:tab/>
        <w:tab/>
        <w:tab/>
        <w:tab/>
        <w:t>8:30 AM – 5:00 PM AU TIME</w:t>
      </w:r>
    </w:p>
    <w:p>
      <w:pPr>
        <w:pStyle w:val="Normal"/>
        <w:widowControl/>
        <w:tabs>
          <w:tab w:val="clear" w:pos="720"/>
          <w:tab w:val="left" w:pos="-1200" w:leader="none"/>
        </w:tabs>
        <w:ind w:start="1440" w:end="0"/>
        <w:rPr>
          <w:sz w:val="20"/>
        </w:rPr>
      </w:pPr>
      <w:r>
        <w:rPr>
          <w:sz w:val="20"/>
        </w:rPr>
        <w:tab/>
        <w:t>Telephone 129-458-1300</w:t>
        <w:tab/>
        <w:tab/>
        <w:tab/>
        <w:tab/>
        <w:tab/>
        <w:t>5:30 PM to 2:00 AM CST</w:t>
      </w:r>
    </w:p>
    <w:p>
      <w:pPr>
        <w:pStyle w:val="Normal"/>
        <w:widowControl/>
        <w:tabs>
          <w:tab w:val="clear" w:pos="720"/>
          <w:tab w:val="left" w:pos="-1200" w:leader="none"/>
        </w:tabs>
        <w:ind w:start="1440" w:end="0"/>
        <w:rPr>
          <w:sz w:val="20"/>
        </w:rPr>
      </w:pPr>
      <w:r>
        <w:rPr>
          <w:sz w:val="20"/>
        </w:rPr>
        <w:tab/>
        <w:t xml:space="preserve">E-Mail: </w:t>
      </w:r>
      <w:r>
        <w:rPr>
          <w:sz w:val="20"/>
          <w:u w:val="single"/>
        </w:rPr>
        <w:t>autechsupport@adaytum.com</w:t>
      </w:r>
    </w:p>
    <w:p>
      <w:pPr>
        <w:pStyle w:val="Normal"/>
        <w:tabs>
          <w:tab w:val="clear" w:pos="720"/>
          <w:tab w:val="left" w:pos="1008" w:leader="none"/>
        </w:tabs>
        <w:rPr>
          <w:sz w:val="20"/>
        </w:rPr>
      </w:pPr>
      <w:r>
        <w:rPr>
          <w:sz w:val="20"/>
        </w:rPr>
      </w:r>
    </w:p>
    <w:p>
      <w:pPr>
        <w:pStyle w:val="Normal"/>
        <w:tabs>
          <w:tab w:val="clear" w:pos="720"/>
          <w:tab w:val="left" w:pos="1008" w:leader="none"/>
        </w:tabs>
        <w:rPr>
          <w:sz w:val="20"/>
        </w:rPr>
      </w:pPr>
      <w:r>
        <w:rPr>
          <w:sz w:val="20"/>
        </w:rPr>
        <w:t>It is the objective of the Support Desk to resolve a majority of calls at the first line of support.  To ensure effective management and control by Licensor, all calls MUST be made to and logged with the Support Desk and no other point in the support hierarchy. All response and escalation times are based on the Adaytum Support Desk hours of operation as noted above.</w:t>
      </w:r>
    </w:p>
    <w:p>
      <w:pPr>
        <w:pStyle w:val="Normal"/>
        <w:tabs>
          <w:tab w:val="clear" w:pos="720"/>
          <w:tab w:val="left" w:pos="864" w:leader="none"/>
        </w:tabs>
        <w:ind w:start="1440" w:end="0"/>
        <w:rPr>
          <w:sz w:val="20"/>
        </w:rPr>
      </w:pPr>
      <w:r>
        <w:rPr>
          <w:sz w:val="20"/>
        </w:rPr>
      </w:r>
    </w:p>
    <w:p>
      <w:pPr>
        <w:pStyle w:val="Normal"/>
        <w:tabs>
          <w:tab w:val="clear" w:pos="720"/>
          <w:tab w:val="left" w:pos="864" w:leader="none"/>
        </w:tabs>
        <w:rPr>
          <w:sz w:val="20"/>
        </w:rPr>
      </w:pPr>
      <w:r>
        <w:rPr>
          <w:sz w:val="20"/>
        </w:rPr>
        <w:t>Each call logged with the Support Desk will be assigned a Priority Level described in the table below based on the known severity of the problem at that time. The Priority Level assigned will determine the level of service to be applied on a call and the timescales laid down for the management and ultimate resolution of a problem. The times given in the second table below relate to Initial Response Times only. It is not possible to provide definite problem resolution fix times.</w:t>
      </w:r>
    </w:p>
    <w:p>
      <w:pPr>
        <w:pStyle w:val="Normal"/>
        <w:widowControl/>
        <w:tabs>
          <w:tab w:val="clear" w:pos="720"/>
          <w:tab w:val="left" w:pos="-1200" w:leader="none"/>
        </w:tabs>
        <w:ind w:start="1440" w:end="0"/>
        <w:rPr>
          <w:sz w:val="20"/>
        </w:rPr>
      </w:pPr>
      <w:r>
        <w:rPr>
          <w:sz w:val="20"/>
        </w:rPr>
      </w:r>
    </w:p>
    <w:tbl>
      <w:tblPr>
        <w:tblpPr w:vertAnchor="text" w:horzAnchor="margin" w:tblpXSpec="center" w:leftFromText="180" w:rightFromText="180" w:tblpY="157"/>
        <w:tblW w:w="9662" w:type="dxa"/>
        <w:jc w:val="start"/>
        <w:tblInd w:w="108" w:type="dxa"/>
        <w:tblLayout w:type="fixed"/>
        <w:tblCellMar>
          <w:top w:w="0" w:type="dxa"/>
          <w:start w:w="108" w:type="dxa"/>
          <w:bottom w:w="0" w:type="dxa"/>
          <w:end w:w="108" w:type="dxa"/>
        </w:tblCellMar>
      </w:tblPr>
      <w:tblGrid>
        <w:gridCol w:w="1332"/>
        <w:gridCol w:w="4770"/>
        <w:gridCol w:w="3560"/>
      </w:tblGrid>
      <w:tr>
        <w:trPr>
          <w:trHeight w:val="440" w:hRule="atLeast"/>
        </w:trPr>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b/>
                <w:sz w:val="20"/>
              </w:rPr>
            </w:pPr>
            <w:r>
              <w:rPr>
                <w:b/>
                <w:sz w:val="20"/>
              </w:rPr>
              <w:t>Priority</w:t>
            </w:r>
          </w:p>
          <w:p>
            <w:pPr>
              <w:pStyle w:val="Normal"/>
              <w:tabs>
                <w:tab w:val="clear" w:pos="720"/>
                <w:tab w:val="left" w:pos="7344" w:leader="none"/>
                <w:tab w:val="left" w:pos="7920" w:leader="none"/>
              </w:tabs>
              <w:jc w:val="center"/>
              <w:rPr>
                <w:b/>
                <w:sz w:val="20"/>
              </w:rPr>
            </w:pPr>
            <w:r>
              <w:rPr>
                <w:b/>
                <w:sz w:val="20"/>
              </w:rPr>
              <w:t>Level</w:t>
            </w:r>
          </w:p>
        </w:tc>
        <w:tc>
          <w:tcPr>
            <w:tcW w:w="47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b/>
                <w:sz w:val="20"/>
              </w:rPr>
            </w:pPr>
            <w:r>
              <w:rPr>
                <w:b/>
                <w:sz w:val="20"/>
              </w:rPr>
              <w:t>Call Description</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b/>
                <w:sz w:val="20"/>
              </w:rPr>
            </w:pPr>
            <w:r>
              <w:rPr>
                <w:b/>
                <w:sz w:val="20"/>
              </w:rPr>
              <w:t>Example</w:t>
            </w:r>
          </w:p>
        </w:tc>
      </w:tr>
      <w:tr>
        <w:trPr>
          <w:trHeight w:val="588" w:hRule="atLeast"/>
        </w:trPr>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b/>
                <w:sz w:val="20"/>
              </w:rPr>
            </w:pPr>
            <w:r>
              <w:rPr>
                <w:b/>
                <w:sz w:val="20"/>
              </w:rPr>
            </w:r>
          </w:p>
          <w:p>
            <w:pPr>
              <w:pStyle w:val="Normal"/>
              <w:tabs>
                <w:tab w:val="clear" w:pos="720"/>
                <w:tab w:val="left" w:pos="7344" w:leader="none"/>
                <w:tab w:val="left" w:pos="7920" w:leader="none"/>
              </w:tabs>
              <w:jc w:val="center"/>
              <w:rPr>
                <w:sz w:val="20"/>
              </w:rPr>
            </w:pPr>
            <w:r>
              <w:rPr>
                <w:sz w:val="20"/>
              </w:rPr>
              <w:t>1</w:t>
            </w:r>
          </w:p>
        </w:tc>
        <w:tc>
          <w:tcPr>
            <w:tcW w:w="47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rPr>
                <w:sz w:val="20"/>
              </w:rPr>
            </w:pPr>
            <w:r>
              <w:rPr>
                <w:sz w:val="20"/>
              </w:rPr>
              <w:t>Live system down or the complete system is not functional and is severely impacting Licensee's business.</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rPr>
                <w:sz w:val="20"/>
              </w:rPr>
            </w:pPr>
            <w:r>
              <w:rPr>
                <w:sz w:val="20"/>
              </w:rPr>
              <w:t>The Software will not start.</w:t>
            </w:r>
          </w:p>
          <w:p>
            <w:pPr>
              <w:pStyle w:val="Normal"/>
              <w:tabs>
                <w:tab w:val="clear" w:pos="720"/>
                <w:tab w:val="left" w:pos="7344" w:leader="none"/>
                <w:tab w:val="left" w:pos="7920" w:leader="none"/>
              </w:tabs>
              <w:rPr>
                <w:sz w:val="20"/>
              </w:rPr>
            </w:pPr>
            <w:r>
              <w:rPr>
                <w:sz w:val="20"/>
              </w:rPr>
              <w:t>All Users unable to log into the Software.</w:t>
              <w:tab/>
              <w:tab/>
              <w:t>·</w:t>
              <w:tab/>
              <w:t>ALL users cannot log into HEAT</w:t>
            </w:r>
          </w:p>
        </w:tc>
      </w:tr>
      <w:tr>
        <w:trPr>
          <w:trHeight w:val="453" w:hRule="atLeast"/>
        </w:trPr>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jc w:val="center"/>
              <w:rPr>
                <w:sz w:val="20"/>
              </w:rPr>
            </w:pPr>
            <w:r>
              <w:rPr>
                <w:sz w:val="20"/>
              </w:rPr>
            </w:r>
          </w:p>
          <w:p>
            <w:pPr>
              <w:pStyle w:val="Normal"/>
              <w:tabs>
                <w:tab w:val="clear" w:pos="720"/>
                <w:tab w:val="left" w:pos="7344" w:leader="none"/>
                <w:tab w:val="left" w:pos="7920" w:leader="none"/>
              </w:tabs>
              <w:jc w:val="center"/>
              <w:rPr>
                <w:sz w:val="20"/>
              </w:rPr>
            </w:pPr>
            <w:r>
              <w:rPr>
                <w:sz w:val="20"/>
              </w:rPr>
              <w:t>2</w:t>
            </w:r>
          </w:p>
        </w:tc>
        <w:tc>
          <w:tcPr>
            <w:tcW w:w="47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rPr>
                <w:sz w:val="20"/>
              </w:rPr>
            </w:pPr>
            <w:r>
              <w:rPr>
                <w:sz w:val="20"/>
              </w:rPr>
              <w:t>The live system is ineffective for some key tasks but is still operational.</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rPr>
                <w:sz w:val="20"/>
              </w:rPr>
            </w:pPr>
            <w:r>
              <w:rPr>
                <w:sz w:val="20"/>
              </w:rPr>
              <w:t>Model inoperative and crucial D-link not running.</w:t>
              <w:tab/>
            </w:r>
          </w:p>
        </w:tc>
      </w:tr>
      <w:tr>
        <w:trPr>
          <w:trHeight w:val="705" w:hRule="atLeast"/>
        </w:trPr>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jc w:val="center"/>
              <w:rPr>
                <w:sz w:val="20"/>
              </w:rPr>
            </w:pPr>
            <w:r>
              <w:rPr>
                <w:sz w:val="20"/>
              </w:rPr>
            </w:r>
          </w:p>
          <w:p>
            <w:pPr>
              <w:pStyle w:val="Normal"/>
              <w:tabs>
                <w:tab w:val="clear" w:pos="720"/>
                <w:tab w:val="left" w:pos="7344" w:leader="none"/>
                <w:tab w:val="left" w:pos="7920" w:leader="none"/>
              </w:tabs>
              <w:jc w:val="center"/>
              <w:rPr>
                <w:sz w:val="20"/>
              </w:rPr>
            </w:pPr>
            <w:r>
              <w:rPr>
                <w:sz w:val="20"/>
              </w:rPr>
              <w:t>3</w:t>
            </w:r>
          </w:p>
        </w:tc>
        <w:tc>
          <w:tcPr>
            <w:tcW w:w="47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rPr>
                <w:sz w:val="20"/>
              </w:rPr>
            </w:pPr>
            <w:r>
              <w:rPr>
                <w:sz w:val="20"/>
              </w:rPr>
              <w:t>Licensee is experiencing a</w:t>
              <w:tab/>
              <w:t>HEAT problem only affecting a limited</w:t>
            </w:r>
          </w:p>
          <w:p>
            <w:pPr>
              <w:pStyle w:val="Normal"/>
              <w:tabs>
                <w:tab w:val="clear" w:pos="720"/>
                <w:tab w:val="left" w:pos="7344" w:leader="none"/>
                <w:tab w:val="left" w:pos="7920" w:leader="none"/>
              </w:tabs>
              <w:rPr>
                <w:sz w:val="20"/>
              </w:rPr>
            </w:pPr>
            <w:r>
              <w:rPr>
                <w:sz w:val="20"/>
              </w:rPr>
              <w:t>problem with the Software which is affecting only a limited number of workstations.</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rPr>
                <w:sz w:val="20"/>
              </w:rPr>
            </w:pPr>
            <w:r>
              <w:rPr>
                <w:sz w:val="20"/>
              </w:rPr>
              <w:t>Installation problems or unable to print from one workstation.</w:t>
            </w:r>
          </w:p>
        </w:tc>
      </w:tr>
      <w:tr>
        <w:trPr>
          <w:trHeight w:val="516" w:hRule="atLeast"/>
        </w:trPr>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jc w:val="center"/>
              <w:rPr>
                <w:sz w:val="20"/>
              </w:rPr>
            </w:pPr>
            <w:r>
              <w:rPr>
                <w:sz w:val="20"/>
              </w:rPr>
            </w:r>
          </w:p>
          <w:p>
            <w:pPr>
              <w:pStyle w:val="Normal"/>
              <w:tabs>
                <w:tab w:val="clear" w:pos="720"/>
                <w:tab w:val="left" w:pos="7344" w:leader="none"/>
                <w:tab w:val="left" w:pos="7920" w:leader="none"/>
              </w:tabs>
              <w:jc w:val="center"/>
              <w:rPr>
                <w:sz w:val="20"/>
              </w:rPr>
            </w:pPr>
            <w:r>
              <w:rPr>
                <w:sz w:val="20"/>
              </w:rPr>
              <w:t>4</w:t>
            </w:r>
          </w:p>
        </w:tc>
        <w:tc>
          <w:tcPr>
            <w:tcW w:w="47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rPr>
                <w:sz w:val="20"/>
              </w:rPr>
            </w:pPr>
            <w:r>
              <w:rPr>
                <w:sz w:val="20"/>
              </w:rPr>
              <w:t>The Software is fully operational but the User requires some technical assistance.</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rPr>
                <w:sz w:val="20"/>
              </w:rPr>
            </w:pPr>
            <w:r>
              <w:rPr>
                <w:sz w:val="20"/>
              </w:rPr>
              <w:t>How Do I? Tasks.</w:t>
            </w:r>
          </w:p>
        </w:tc>
      </w:tr>
      <w:tr>
        <w:trPr>
          <w:trHeight w:val="606" w:hRule="atLeast"/>
        </w:trPr>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jc w:val="center"/>
              <w:rPr>
                <w:sz w:val="20"/>
              </w:rPr>
            </w:pPr>
            <w:r>
              <w:rPr>
                <w:sz w:val="20"/>
              </w:rPr>
            </w:r>
          </w:p>
          <w:p>
            <w:pPr>
              <w:pStyle w:val="Normal"/>
              <w:tabs>
                <w:tab w:val="clear" w:pos="720"/>
                <w:tab w:val="left" w:pos="7344" w:leader="none"/>
                <w:tab w:val="left" w:pos="7920" w:leader="none"/>
              </w:tabs>
              <w:jc w:val="center"/>
              <w:rPr>
                <w:sz w:val="20"/>
              </w:rPr>
            </w:pPr>
            <w:r>
              <w:rPr>
                <w:sz w:val="20"/>
              </w:rPr>
              <w:t>5</w:t>
            </w:r>
          </w:p>
        </w:tc>
        <w:tc>
          <w:tcPr>
            <w:tcW w:w="47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rPr>
                <w:sz w:val="20"/>
              </w:rPr>
            </w:pPr>
            <w:r>
              <w:rPr>
                <w:sz w:val="20"/>
              </w:rPr>
              <w:t>The Software is fully operational but the User requires some assistance on usability.</w:t>
            </w:r>
          </w:p>
        </w:tc>
        <w:tc>
          <w:tcPr>
            <w:tcW w:w="3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rPr>
                <w:sz w:val="20"/>
              </w:rPr>
            </w:pPr>
            <w:r>
              <w:rPr>
                <w:sz w:val="20"/>
              </w:rPr>
              <w:t xml:space="preserve">Model Building - telephone consultancy. </w:t>
            </w:r>
          </w:p>
          <w:p>
            <w:pPr>
              <w:pStyle w:val="Normal"/>
              <w:tabs>
                <w:tab w:val="clear" w:pos="720"/>
                <w:tab w:val="left" w:pos="7344" w:leader="none"/>
                <w:tab w:val="left" w:pos="7920" w:leader="none"/>
              </w:tabs>
              <w:rPr>
                <w:sz w:val="20"/>
              </w:rPr>
            </w:pPr>
            <w:r>
              <w:rPr>
                <w:sz w:val="20"/>
              </w:rPr>
              <w:t>Advice on software capabilities.</w:t>
            </w:r>
          </w:p>
          <w:p>
            <w:pPr>
              <w:pStyle w:val="Normal"/>
              <w:tabs>
                <w:tab w:val="clear" w:pos="720"/>
                <w:tab w:val="left" w:pos="7344" w:leader="none"/>
                <w:tab w:val="left" w:pos="7920" w:leader="none"/>
              </w:tabs>
              <w:rPr>
                <w:sz w:val="20"/>
              </w:rPr>
            </w:pPr>
            <w:r>
              <w:rPr>
                <w:sz w:val="20"/>
              </w:rPr>
            </w:r>
          </w:p>
        </w:tc>
      </w:tr>
    </w:tbl>
    <w:p>
      <w:pPr>
        <w:pStyle w:val="Normal"/>
        <w:widowControl/>
        <w:tabs>
          <w:tab w:val="clear" w:pos="720"/>
          <w:tab w:val="left" w:pos="-1200" w:leader="none"/>
        </w:tabs>
        <w:ind w:start="1440" w:end="0"/>
        <w:rPr>
          <w:sz w:val="20"/>
        </w:rPr>
      </w:pPr>
      <w:r>
        <w:rPr>
          <w:sz w:val="20"/>
        </w:rPr>
      </w:r>
    </w:p>
    <w:p>
      <w:pPr>
        <w:pStyle w:val="Normal"/>
        <w:jc w:val="center"/>
        <w:rPr>
          <w:b/>
          <w:bCs/>
          <w:sz w:val="20"/>
        </w:rPr>
      </w:pPr>
      <w:r>
        <w:rPr>
          <w:b/>
          <w:bCs/>
          <w:sz w:val="20"/>
        </w:rPr>
        <w:t xml:space="preserve"> </w:t>
      </w:r>
    </w:p>
    <w:tbl>
      <w:tblPr>
        <w:tblW w:w="9630" w:type="dxa"/>
        <w:jc w:val="start"/>
        <w:tblInd w:w="288" w:type="dxa"/>
        <w:tblLayout w:type="fixed"/>
        <w:tblCellMar>
          <w:top w:w="0" w:type="dxa"/>
          <w:start w:w="108" w:type="dxa"/>
          <w:bottom w:w="0" w:type="dxa"/>
          <w:end w:w="108" w:type="dxa"/>
        </w:tblCellMar>
      </w:tblPr>
      <w:tblGrid>
        <w:gridCol w:w="2173"/>
        <w:gridCol w:w="3600"/>
        <w:gridCol w:w="3857"/>
      </w:tblGrid>
      <w:tr>
        <w:trPr>
          <w:trHeight w:val="462" w:hRule="atLeast"/>
        </w:trPr>
        <w:tc>
          <w:tcPr>
            <w:tcW w:w="2173" w:type="dxa"/>
            <w:tcBorders>
              <w:top w:val="single" w:sz="4" w:space="0" w:color="000000"/>
              <w:start w:val="single" w:sz="4" w:space="0" w:color="000000"/>
              <w:bottom w:val="single" w:sz="4" w:space="0" w:color="000000"/>
              <w:end w:val="single" w:sz="4" w:space="0" w:color="000000"/>
            </w:tcBorders>
          </w:tcPr>
          <w:p>
            <w:pPr>
              <w:pStyle w:val="Heading4"/>
              <w:tabs>
                <w:tab w:val="left" w:pos="1152" w:leader="none"/>
                <w:tab w:val="left" w:pos="1296" w:leader="none"/>
                <w:tab w:val="left" w:pos="7344" w:leader="none"/>
                <w:tab w:val="left" w:pos="7920" w:leader="none"/>
              </w:tabs>
              <w:ind w:hanging="0" w:start="0"/>
              <w:rPr>
                <w:b/>
                <w:sz w:val="20"/>
              </w:rPr>
            </w:pPr>
            <w:r>
              <w:rPr>
                <w:b/>
                <w:sz w:val="20"/>
              </w:rPr>
              <w:t>Priority</w:t>
            </w:r>
          </w:p>
          <w:p>
            <w:pPr>
              <w:pStyle w:val="Heading4"/>
              <w:tabs>
                <w:tab w:val="left" w:pos="1152" w:leader="none"/>
                <w:tab w:val="left" w:pos="1296" w:leader="none"/>
                <w:tab w:val="left" w:pos="7344" w:leader="none"/>
                <w:tab w:val="left" w:pos="7920" w:leader="none"/>
              </w:tabs>
              <w:ind w:hanging="0" w:start="0"/>
              <w:rPr>
                <w:b/>
                <w:sz w:val="20"/>
              </w:rPr>
            </w:pPr>
            <w:r>
              <w:rPr>
                <w:b/>
                <w:sz w:val="20"/>
              </w:rPr>
              <w:t>Level</w:t>
            </w:r>
          </w:p>
        </w:tc>
        <w:tc>
          <w:tcPr>
            <w:tcW w:w="36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b/>
                <w:sz w:val="20"/>
              </w:rPr>
            </w:pPr>
            <w:r>
              <w:rPr>
                <w:b/>
                <w:sz w:val="20"/>
              </w:rPr>
              <w:t>Initial Response</w:t>
            </w:r>
          </w:p>
          <w:p>
            <w:pPr>
              <w:pStyle w:val="Normal"/>
              <w:tabs>
                <w:tab w:val="clear" w:pos="720"/>
                <w:tab w:val="left" w:pos="7344" w:leader="none"/>
                <w:tab w:val="left" w:pos="7920" w:leader="none"/>
              </w:tabs>
              <w:jc w:val="center"/>
              <w:rPr>
                <w:b/>
                <w:sz w:val="20"/>
              </w:rPr>
            </w:pPr>
            <w:r>
              <w:rPr>
                <w:b/>
                <w:sz w:val="20"/>
              </w:rPr>
              <w:t>To Licensee</w:t>
            </w:r>
          </w:p>
        </w:tc>
        <w:tc>
          <w:tcPr>
            <w:tcW w:w="3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b/>
                <w:sz w:val="20"/>
              </w:rPr>
            </w:pPr>
            <w:r>
              <w:rPr>
                <w:b/>
                <w:sz w:val="20"/>
              </w:rPr>
              <w:t>Escalate to Next Escalation Level</w:t>
            </w:r>
          </w:p>
          <w:p>
            <w:pPr>
              <w:pStyle w:val="Normal"/>
              <w:tabs>
                <w:tab w:val="clear" w:pos="720"/>
                <w:tab w:val="left" w:pos="7344" w:leader="none"/>
                <w:tab w:val="left" w:pos="7920" w:leader="none"/>
              </w:tabs>
              <w:jc w:val="center"/>
              <w:rPr>
                <w:b/>
                <w:sz w:val="20"/>
              </w:rPr>
            </w:pPr>
            <w:r>
              <w:rPr>
                <w:b/>
                <w:sz w:val="20"/>
              </w:rPr>
              <w:t>(As Described Below) Every . . .</w:t>
            </w:r>
          </w:p>
        </w:tc>
      </w:tr>
      <w:tr>
        <w:trPr>
          <w:trHeight w:val="463" w:hRule="atLeast"/>
        </w:trPr>
        <w:tc>
          <w:tcPr>
            <w:tcW w:w="21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1</w:t>
            </w:r>
          </w:p>
        </w:tc>
        <w:tc>
          <w:tcPr>
            <w:tcW w:w="36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1 hours</w:t>
            </w:r>
          </w:p>
        </w:tc>
        <w:tc>
          <w:tcPr>
            <w:tcW w:w="3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4 hours</w:t>
            </w:r>
          </w:p>
        </w:tc>
      </w:tr>
      <w:tr>
        <w:trPr>
          <w:trHeight w:val="463" w:hRule="atLeast"/>
        </w:trPr>
        <w:tc>
          <w:tcPr>
            <w:tcW w:w="21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2</w:t>
            </w:r>
          </w:p>
        </w:tc>
        <w:tc>
          <w:tcPr>
            <w:tcW w:w="36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2 hours</w:t>
            </w:r>
          </w:p>
        </w:tc>
        <w:tc>
          <w:tcPr>
            <w:tcW w:w="3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8 hours</w:t>
            </w:r>
          </w:p>
        </w:tc>
      </w:tr>
      <w:tr>
        <w:trPr>
          <w:trHeight w:val="463" w:hRule="atLeast"/>
        </w:trPr>
        <w:tc>
          <w:tcPr>
            <w:tcW w:w="21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3</w:t>
            </w:r>
          </w:p>
        </w:tc>
        <w:tc>
          <w:tcPr>
            <w:tcW w:w="36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8 hours</w:t>
            </w:r>
          </w:p>
        </w:tc>
        <w:tc>
          <w:tcPr>
            <w:tcW w:w="3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20 hours</w:t>
            </w:r>
          </w:p>
        </w:tc>
      </w:tr>
      <w:tr>
        <w:trPr>
          <w:trHeight w:val="463" w:hRule="atLeast"/>
        </w:trPr>
        <w:tc>
          <w:tcPr>
            <w:tcW w:w="21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4</w:t>
            </w:r>
          </w:p>
        </w:tc>
        <w:tc>
          <w:tcPr>
            <w:tcW w:w="36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24 hours</w:t>
            </w:r>
          </w:p>
        </w:tc>
        <w:tc>
          <w:tcPr>
            <w:tcW w:w="3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50 hours</w:t>
            </w:r>
          </w:p>
        </w:tc>
      </w:tr>
      <w:tr>
        <w:trPr>
          <w:trHeight w:val="463" w:hRule="atLeast"/>
        </w:trPr>
        <w:tc>
          <w:tcPr>
            <w:tcW w:w="21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5</w:t>
            </w:r>
          </w:p>
        </w:tc>
        <w:tc>
          <w:tcPr>
            <w:tcW w:w="36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48 hours</w:t>
            </w:r>
          </w:p>
        </w:tc>
        <w:tc>
          <w:tcPr>
            <w:tcW w:w="38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sz w:val="20"/>
              </w:rPr>
            </w:pPr>
            <w:r>
              <w:rPr>
                <w:sz w:val="20"/>
              </w:rPr>
              <w:t>100 hours</w:t>
            </w:r>
          </w:p>
        </w:tc>
      </w:tr>
    </w:tbl>
    <w:p>
      <w:pPr>
        <w:pStyle w:val="Normal"/>
        <w:widowControl/>
        <w:tabs>
          <w:tab w:val="clear" w:pos="720"/>
          <w:tab w:val="left" w:pos="-1200" w:leader="none"/>
        </w:tabs>
        <w:ind w:start="1440" w:end="0"/>
        <w:rPr>
          <w:sz w:val="20"/>
        </w:rPr>
      </w:pPr>
      <w:r>
        <w:rPr>
          <w:sz w:val="20"/>
        </w:rPr>
      </w:r>
    </w:p>
    <w:p>
      <w:pPr>
        <w:pStyle w:val="Normal"/>
        <w:widowControl/>
        <w:tabs>
          <w:tab w:val="clear" w:pos="720"/>
          <w:tab w:val="left" w:pos="-1200" w:leader="none"/>
        </w:tabs>
        <w:rPr>
          <w:sz w:val="20"/>
        </w:rPr>
      </w:pPr>
      <w:r>
        <w:rPr>
          <w:sz w:val="20"/>
        </w:rPr>
        <w:t>The escalation of open calls will be performed on a hierarchical basis in accordance with the table below, with the problem resolution responsibility escalating upwards, to eventually end with Licensor’s EVP Sales, when necessary.</w:t>
      </w:r>
    </w:p>
    <w:p>
      <w:pPr>
        <w:pStyle w:val="Normal"/>
        <w:widowControl/>
        <w:tabs>
          <w:tab w:val="clear" w:pos="720"/>
          <w:tab w:val="left" w:pos="-1200" w:leader="none"/>
        </w:tabs>
        <w:ind w:start="1440" w:end="0"/>
        <w:rPr>
          <w:sz w:val="20"/>
        </w:rPr>
      </w:pPr>
      <w:r>
        <w:rPr>
          <w:sz w:val="20"/>
        </w:rPr>
      </w:r>
    </w:p>
    <w:tbl>
      <w:tblPr>
        <w:tblpPr w:vertAnchor="text" w:horzAnchor="margin" w:tblpXSpec="center" w:leftFromText="180" w:rightFromText="180" w:tblpY="157"/>
        <w:tblW w:w="9558" w:type="dxa"/>
        <w:jc w:val="start"/>
        <w:tblInd w:w="108" w:type="dxa"/>
        <w:tblLayout w:type="fixed"/>
        <w:tblCellMar>
          <w:top w:w="0" w:type="dxa"/>
          <w:start w:w="108" w:type="dxa"/>
          <w:bottom w:w="0" w:type="dxa"/>
          <w:end w:w="108" w:type="dxa"/>
        </w:tblCellMar>
      </w:tblPr>
      <w:tblGrid>
        <w:gridCol w:w="1728"/>
        <w:gridCol w:w="3132"/>
        <w:gridCol w:w="4698"/>
      </w:tblGrid>
      <w:tr>
        <w:trPr>
          <w:trHeight w:val="432"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b/>
                <w:sz w:val="20"/>
              </w:rPr>
            </w:pPr>
            <w:r>
              <w:rPr>
                <w:b/>
                <w:sz w:val="20"/>
              </w:rPr>
              <w:t>Escalation</w:t>
            </w:r>
          </w:p>
          <w:p>
            <w:pPr>
              <w:pStyle w:val="Normal"/>
              <w:tabs>
                <w:tab w:val="clear" w:pos="720"/>
                <w:tab w:val="left" w:pos="7344" w:leader="none"/>
                <w:tab w:val="left" w:pos="7920" w:leader="none"/>
              </w:tabs>
              <w:jc w:val="center"/>
              <w:rPr>
                <w:b/>
                <w:sz w:val="20"/>
              </w:rPr>
            </w:pPr>
            <w:r>
              <w:rPr>
                <w:b/>
                <w:sz w:val="20"/>
              </w:rPr>
              <w:t>Level</w:t>
            </w:r>
          </w:p>
        </w:tc>
        <w:tc>
          <w:tcPr>
            <w:tcW w:w="31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b/>
                <w:sz w:val="20"/>
              </w:rPr>
            </w:pPr>
            <w:r>
              <w:rPr>
                <w:b/>
                <w:sz w:val="20"/>
              </w:rPr>
              <w:t>Organization Unit</w:t>
            </w:r>
          </w:p>
        </w:tc>
        <w:tc>
          <w:tcPr>
            <w:tcW w:w="46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jc w:val="center"/>
              <w:rPr>
                <w:b/>
                <w:sz w:val="20"/>
              </w:rPr>
            </w:pPr>
            <w:r>
              <w:rPr>
                <w:b/>
                <w:sz w:val="20"/>
              </w:rPr>
              <w:t>Description of Activity</w:t>
            </w:r>
          </w:p>
        </w:tc>
      </w:tr>
      <w:tr>
        <w:trPr>
          <w:trHeight w:val="432"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jc w:val="center"/>
              <w:rPr>
                <w:b/>
                <w:sz w:val="20"/>
              </w:rPr>
            </w:pPr>
            <w:r>
              <w:rPr>
                <w:b/>
                <w:sz w:val="20"/>
              </w:rPr>
            </w:r>
          </w:p>
          <w:p>
            <w:pPr>
              <w:pStyle w:val="Normal"/>
              <w:tabs>
                <w:tab w:val="clear" w:pos="720"/>
                <w:tab w:val="left" w:pos="7344" w:leader="none"/>
                <w:tab w:val="left" w:pos="7920" w:leader="none"/>
              </w:tabs>
              <w:jc w:val="center"/>
              <w:rPr>
                <w:sz w:val="20"/>
              </w:rPr>
            </w:pPr>
            <w:r>
              <w:rPr>
                <w:sz w:val="20"/>
              </w:rPr>
              <w:t>Initial Contact</w:t>
            </w:r>
          </w:p>
        </w:tc>
        <w:tc>
          <w:tcPr>
            <w:tcW w:w="31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sz w:val="20"/>
              </w:rPr>
            </w:pPr>
            <w:r>
              <w:rPr>
                <w:sz w:val="20"/>
              </w:rPr>
            </w:r>
          </w:p>
          <w:p>
            <w:pPr>
              <w:pStyle w:val="Normal"/>
              <w:tabs>
                <w:tab w:val="clear" w:pos="720"/>
                <w:tab w:val="left" w:pos="7344" w:leader="none"/>
                <w:tab w:val="left" w:pos="7920" w:leader="none"/>
              </w:tabs>
              <w:rPr>
                <w:sz w:val="20"/>
              </w:rPr>
            </w:pPr>
            <w:r>
              <w:rPr>
                <w:sz w:val="20"/>
              </w:rPr>
              <w:t>Log call with Support Desk</w:t>
            </w:r>
          </w:p>
        </w:tc>
        <w:tc>
          <w:tcPr>
            <w:tcW w:w="46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sz w:val="20"/>
              </w:rPr>
            </w:pPr>
            <w:r>
              <w:rPr>
                <w:sz w:val="20"/>
              </w:rPr>
            </w:r>
          </w:p>
          <w:p>
            <w:pPr>
              <w:pStyle w:val="Normal"/>
              <w:tabs>
                <w:tab w:val="clear" w:pos="720"/>
                <w:tab w:val="left" w:pos="7344" w:leader="none"/>
                <w:tab w:val="left" w:pos="7920" w:leader="none"/>
              </w:tabs>
              <w:rPr>
                <w:sz w:val="20"/>
              </w:rPr>
            </w:pPr>
            <w:r>
              <w:rPr>
                <w:sz w:val="20"/>
              </w:rPr>
              <w:t>Answer Call/Attempt to Resolve Call</w:t>
              <w:tab/>
              <w:tab/>
              <w:t>·</w:t>
              <w:tab/>
              <w:t>ALL users cannot log into HEAT</w:t>
            </w:r>
          </w:p>
        </w:tc>
      </w:tr>
      <w:tr>
        <w:trPr>
          <w:trHeight w:val="432"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jc w:val="center"/>
              <w:rPr>
                <w:sz w:val="20"/>
              </w:rPr>
            </w:pPr>
            <w:r>
              <w:rPr>
                <w:sz w:val="20"/>
              </w:rPr>
            </w:r>
          </w:p>
          <w:p>
            <w:pPr>
              <w:pStyle w:val="Normal"/>
              <w:tabs>
                <w:tab w:val="clear" w:pos="720"/>
                <w:tab w:val="left" w:pos="7344" w:leader="none"/>
                <w:tab w:val="left" w:pos="7920" w:leader="none"/>
              </w:tabs>
              <w:jc w:val="center"/>
              <w:rPr/>
            </w:pPr>
            <w:r>
              <w:rPr>
                <w:sz w:val="20"/>
              </w:rPr>
              <w:t>1</w:t>
            </w:r>
            <w:r>
              <w:rPr>
                <w:sz w:val="20"/>
                <w:vertAlign w:val="superscript"/>
              </w:rPr>
              <w:t>st</w:t>
            </w:r>
            <w:r>
              <w:rPr>
                <w:sz w:val="20"/>
              </w:rPr>
              <w:t xml:space="preserve"> escalation</w:t>
            </w:r>
          </w:p>
        </w:tc>
        <w:tc>
          <w:tcPr>
            <w:tcW w:w="31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sz w:val="20"/>
              </w:rPr>
            </w:pPr>
            <w:r>
              <w:rPr>
                <w:sz w:val="20"/>
              </w:rPr>
            </w:r>
          </w:p>
          <w:p>
            <w:pPr>
              <w:pStyle w:val="Normal"/>
              <w:tabs>
                <w:tab w:val="clear" w:pos="720"/>
                <w:tab w:val="left" w:pos="7344" w:leader="none"/>
                <w:tab w:val="left" w:pos="7920" w:leader="none"/>
              </w:tabs>
              <w:rPr/>
            </w:pPr>
            <w:r>
              <w:rPr>
                <w:sz w:val="20"/>
              </w:rPr>
              <w:t>2</w:t>
            </w:r>
            <w:r>
              <w:rPr>
                <w:sz w:val="20"/>
                <w:vertAlign w:val="superscript"/>
              </w:rPr>
              <w:t>nd</w:t>
            </w:r>
            <w:r>
              <w:rPr>
                <w:sz w:val="20"/>
              </w:rPr>
              <w:t xml:space="preserve"> level Support</w:t>
            </w:r>
          </w:p>
        </w:tc>
        <w:tc>
          <w:tcPr>
            <w:tcW w:w="46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sz w:val="20"/>
              </w:rPr>
            </w:pPr>
            <w:r>
              <w:rPr>
                <w:sz w:val="20"/>
              </w:rPr>
            </w:r>
          </w:p>
          <w:p>
            <w:pPr>
              <w:pStyle w:val="Normal"/>
              <w:tabs>
                <w:tab w:val="clear" w:pos="720"/>
                <w:tab w:val="left" w:pos="7344" w:leader="none"/>
                <w:tab w:val="left" w:pos="7920" w:leader="none"/>
              </w:tabs>
              <w:rPr>
                <w:sz w:val="20"/>
              </w:rPr>
            </w:pPr>
            <w:r>
              <w:rPr>
                <w:sz w:val="20"/>
              </w:rPr>
              <w:t>Extensive Product Knowledge/Attempt to Resolve Call</w:t>
              <w:tab/>
            </w:r>
          </w:p>
        </w:tc>
      </w:tr>
      <w:tr>
        <w:trPr>
          <w:trHeight w:val="432"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jc w:val="center"/>
              <w:rPr>
                <w:sz w:val="20"/>
              </w:rPr>
            </w:pPr>
            <w:r>
              <w:rPr>
                <w:sz w:val="20"/>
              </w:rPr>
            </w:r>
          </w:p>
          <w:p>
            <w:pPr>
              <w:pStyle w:val="Normal"/>
              <w:tabs>
                <w:tab w:val="clear" w:pos="720"/>
                <w:tab w:val="left" w:pos="7344" w:leader="none"/>
                <w:tab w:val="left" w:pos="7920" w:leader="none"/>
              </w:tabs>
              <w:jc w:val="center"/>
              <w:rPr/>
            </w:pPr>
            <w:r>
              <w:rPr>
                <w:sz w:val="20"/>
              </w:rPr>
              <w:t>2</w:t>
            </w:r>
            <w:r>
              <w:rPr>
                <w:sz w:val="20"/>
                <w:vertAlign w:val="superscript"/>
              </w:rPr>
              <w:t>nd</w:t>
            </w:r>
            <w:r>
              <w:rPr>
                <w:sz w:val="20"/>
              </w:rPr>
              <w:t xml:space="preserve"> escalation</w:t>
            </w:r>
          </w:p>
        </w:tc>
        <w:tc>
          <w:tcPr>
            <w:tcW w:w="31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sz w:val="20"/>
              </w:rPr>
            </w:pPr>
            <w:r>
              <w:rPr>
                <w:sz w:val="20"/>
              </w:rPr>
            </w:r>
          </w:p>
          <w:p>
            <w:pPr>
              <w:pStyle w:val="Normal"/>
              <w:tabs>
                <w:tab w:val="clear" w:pos="720"/>
                <w:tab w:val="left" w:pos="7344" w:leader="none"/>
                <w:tab w:val="left" w:pos="7920" w:leader="none"/>
              </w:tabs>
              <w:rPr>
                <w:sz w:val="20"/>
              </w:rPr>
            </w:pPr>
            <w:r>
              <w:rPr>
                <w:sz w:val="20"/>
              </w:rPr>
              <w:t>Support Desk Manager</w:t>
            </w:r>
          </w:p>
        </w:tc>
        <w:tc>
          <w:tcPr>
            <w:tcW w:w="46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sz w:val="20"/>
              </w:rPr>
            </w:pPr>
            <w:r>
              <w:rPr>
                <w:sz w:val="20"/>
              </w:rPr>
            </w:r>
          </w:p>
          <w:p>
            <w:pPr>
              <w:pStyle w:val="Normal"/>
              <w:tabs>
                <w:tab w:val="clear" w:pos="720"/>
                <w:tab w:val="left" w:pos="7344" w:leader="none"/>
                <w:tab w:val="left" w:pos="7920" w:leader="none"/>
              </w:tabs>
              <w:rPr>
                <w:sz w:val="20"/>
              </w:rPr>
            </w:pPr>
            <w:r>
              <w:rPr>
                <w:sz w:val="20"/>
              </w:rPr>
              <w:t>Coordinate Responsibilities/Attempt to Resolve Call</w:t>
            </w:r>
          </w:p>
        </w:tc>
      </w:tr>
      <w:tr>
        <w:trPr>
          <w:trHeight w:val="432"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jc w:val="center"/>
              <w:rPr>
                <w:sz w:val="20"/>
              </w:rPr>
            </w:pPr>
            <w:r>
              <w:rPr>
                <w:sz w:val="20"/>
              </w:rPr>
            </w:r>
          </w:p>
          <w:p>
            <w:pPr>
              <w:pStyle w:val="Normal"/>
              <w:tabs>
                <w:tab w:val="clear" w:pos="720"/>
                <w:tab w:val="left" w:pos="7344" w:leader="none"/>
                <w:tab w:val="left" w:pos="7920" w:leader="none"/>
              </w:tabs>
              <w:jc w:val="center"/>
              <w:rPr/>
            </w:pPr>
            <w:r>
              <w:rPr>
                <w:sz w:val="20"/>
              </w:rPr>
              <w:t>3</w:t>
            </w:r>
            <w:r>
              <w:rPr>
                <w:sz w:val="20"/>
                <w:vertAlign w:val="superscript"/>
              </w:rPr>
              <w:t>rd</w:t>
            </w:r>
            <w:r>
              <w:rPr>
                <w:sz w:val="20"/>
              </w:rPr>
              <w:t xml:space="preserve"> escalation</w:t>
            </w:r>
          </w:p>
        </w:tc>
        <w:tc>
          <w:tcPr>
            <w:tcW w:w="31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sz w:val="20"/>
              </w:rPr>
            </w:pPr>
            <w:r>
              <w:rPr>
                <w:sz w:val="20"/>
              </w:rPr>
            </w:r>
          </w:p>
          <w:p>
            <w:pPr>
              <w:pStyle w:val="Normal"/>
              <w:tabs>
                <w:tab w:val="clear" w:pos="720"/>
                <w:tab w:val="left" w:pos="7344" w:leader="none"/>
                <w:tab w:val="left" w:pos="7920" w:leader="none"/>
              </w:tabs>
              <w:rPr>
                <w:sz w:val="20"/>
              </w:rPr>
            </w:pPr>
            <w:r>
              <w:rPr>
                <w:sz w:val="20"/>
              </w:rPr>
              <w:t>Adaytum Development Team</w:t>
            </w:r>
          </w:p>
        </w:tc>
        <w:tc>
          <w:tcPr>
            <w:tcW w:w="46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sz w:val="20"/>
              </w:rPr>
            </w:pPr>
            <w:r>
              <w:rPr>
                <w:sz w:val="20"/>
              </w:rPr>
            </w:r>
          </w:p>
          <w:p>
            <w:pPr>
              <w:pStyle w:val="Normal"/>
              <w:tabs>
                <w:tab w:val="clear" w:pos="720"/>
                <w:tab w:val="left" w:pos="7344" w:leader="none"/>
                <w:tab w:val="left" w:pos="7920" w:leader="none"/>
              </w:tabs>
              <w:rPr>
                <w:sz w:val="20"/>
              </w:rPr>
            </w:pPr>
            <w:r>
              <w:rPr>
                <w:sz w:val="20"/>
              </w:rPr>
              <w:t xml:space="preserve">Attempt to Resolve Call </w:t>
            </w:r>
          </w:p>
        </w:tc>
      </w:tr>
      <w:tr>
        <w:trPr>
          <w:trHeight w:val="432"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jc w:val="center"/>
              <w:rPr>
                <w:sz w:val="20"/>
              </w:rPr>
            </w:pPr>
            <w:r>
              <w:rPr>
                <w:sz w:val="20"/>
              </w:rPr>
            </w:r>
          </w:p>
          <w:p>
            <w:pPr>
              <w:pStyle w:val="Normal"/>
              <w:tabs>
                <w:tab w:val="clear" w:pos="720"/>
                <w:tab w:val="left" w:pos="7344" w:leader="none"/>
                <w:tab w:val="left" w:pos="7920" w:leader="none"/>
              </w:tabs>
              <w:jc w:val="center"/>
              <w:rPr/>
            </w:pPr>
            <w:r>
              <w:rPr>
                <w:sz w:val="20"/>
              </w:rPr>
              <w:t>4</w:t>
            </w:r>
            <w:r>
              <w:rPr>
                <w:sz w:val="20"/>
                <w:vertAlign w:val="superscript"/>
              </w:rPr>
              <w:t>th</w:t>
            </w:r>
            <w:r>
              <w:rPr>
                <w:sz w:val="20"/>
              </w:rPr>
              <w:t xml:space="preserve"> escalation</w:t>
            </w:r>
          </w:p>
        </w:tc>
        <w:tc>
          <w:tcPr>
            <w:tcW w:w="31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sz w:val="20"/>
              </w:rPr>
            </w:pPr>
            <w:r>
              <w:rPr>
                <w:sz w:val="20"/>
              </w:rPr>
            </w:r>
          </w:p>
          <w:p>
            <w:pPr>
              <w:pStyle w:val="Normal"/>
              <w:tabs>
                <w:tab w:val="clear" w:pos="720"/>
                <w:tab w:val="left" w:pos="7344" w:leader="none"/>
                <w:tab w:val="left" w:pos="7920" w:leader="none"/>
              </w:tabs>
              <w:rPr>
                <w:sz w:val="20"/>
              </w:rPr>
            </w:pPr>
            <w:r>
              <w:rPr>
                <w:sz w:val="20"/>
              </w:rPr>
              <w:t>Account Manager and VP Services</w:t>
            </w:r>
          </w:p>
        </w:tc>
        <w:tc>
          <w:tcPr>
            <w:tcW w:w="46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rPr>
                <w:sz w:val="20"/>
              </w:rPr>
            </w:pPr>
            <w:r>
              <w:rPr>
                <w:sz w:val="20"/>
              </w:rPr>
              <w:t>Coordinate Responsibilities at a Higher Level</w:t>
            </w:r>
          </w:p>
          <w:p>
            <w:pPr>
              <w:pStyle w:val="Normal"/>
              <w:tabs>
                <w:tab w:val="clear" w:pos="720"/>
                <w:tab w:val="left" w:pos="7344" w:leader="none"/>
                <w:tab w:val="left" w:pos="7920" w:leader="none"/>
              </w:tabs>
              <w:rPr>
                <w:sz w:val="20"/>
              </w:rPr>
            </w:pPr>
            <w:r>
              <w:rPr>
                <w:sz w:val="20"/>
              </w:rPr>
              <w:t>Attempt to Resolve Call</w:t>
            </w:r>
          </w:p>
        </w:tc>
      </w:tr>
      <w:tr>
        <w:trPr>
          <w:trHeight w:val="432"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jc w:val="center"/>
              <w:rPr>
                <w:sz w:val="20"/>
              </w:rPr>
            </w:pPr>
            <w:r>
              <w:rPr>
                <w:sz w:val="20"/>
              </w:rPr>
            </w:r>
          </w:p>
          <w:p>
            <w:pPr>
              <w:pStyle w:val="Normal"/>
              <w:tabs>
                <w:tab w:val="clear" w:pos="720"/>
                <w:tab w:val="left" w:pos="7344" w:leader="none"/>
                <w:tab w:val="left" w:pos="7920" w:leader="none"/>
              </w:tabs>
              <w:jc w:val="center"/>
              <w:rPr/>
            </w:pPr>
            <w:r>
              <w:rPr>
                <w:sz w:val="20"/>
              </w:rPr>
              <w:t>5</w:t>
            </w:r>
            <w:r>
              <w:rPr>
                <w:sz w:val="20"/>
                <w:vertAlign w:val="superscript"/>
              </w:rPr>
              <w:t>th</w:t>
            </w:r>
            <w:r>
              <w:rPr>
                <w:sz w:val="20"/>
              </w:rPr>
              <w:t xml:space="preserve"> escalation</w:t>
            </w:r>
          </w:p>
        </w:tc>
        <w:tc>
          <w:tcPr>
            <w:tcW w:w="31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sz w:val="20"/>
              </w:rPr>
            </w:pPr>
            <w:r>
              <w:rPr>
                <w:sz w:val="20"/>
              </w:rPr>
            </w:r>
          </w:p>
          <w:p>
            <w:pPr>
              <w:pStyle w:val="Normal"/>
              <w:tabs>
                <w:tab w:val="clear" w:pos="720"/>
                <w:tab w:val="left" w:pos="7344" w:leader="none"/>
                <w:tab w:val="left" w:pos="7920" w:leader="none"/>
              </w:tabs>
              <w:rPr>
                <w:sz w:val="20"/>
              </w:rPr>
            </w:pPr>
            <w:r>
              <w:rPr>
                <w:sz w:val="20"/>
              </w:rPr>
              <w:t>EVP Sales</w:t>
            </w:r>
          </w:p>
        </w:tc>
        <w:tc>
          <w:tcPr>
            <w:tcW w:w="46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44" w:leader="none"/>
                <w:tab w:val="left" w:pos="7920" w:leader="none"/>
              </w:tabs>
              <w:snapToGrid w:val="false"/>
              <w:rPr>
                <w:sz w:val="20"/>
              </w:rPr>
            </w:pPr>
            <w:r>
              <w:rPr>
                <w:sz w:val="20"/>
              </w:rPr>
            </w:r>
          </w:p>
          <w:p>
            <w:pPr>
              <w:pStyle w:val="Normal"/>
              <w:tabs>
                <w:tab w:val="clear" w:pos="720"/>
                <w:tab w:val="left" w:pos="7344" w:leader="none"/>
                <w:tab w:val="left" w:pos="7920" w:leader="none"/>
              </w:tabs>
              <w:rPr>
                <w:sz w:val="20"/>
              </w:rPr>
            </w:pPr>
            <w:r>
              <w:rPr>
                <w:sz w:val="20"/>
              </w:rPr>
              <w:t>Facilitate Final Resolution</w:t>
            </w:r>
          </w:p>
        </w:tc>
      </w:tr>
    </w:tbl>
    <w:p>
      <w:pPr>
        <w:pStyle w:val="Normal"/>
        <w:widowControl/>
        <w:tabs>
          <w:tab w:val="clear" w:pos="720"/>
          <w:tab w:val="left" w:pos="-1200" w:leader="none"/>
        </w:tabs>
        <w:ind w:start="1440" w:end="0"/>
        <w:rPr>
          <w:sz w:val="20"/>
        </w:rPr>
      </w:pPr>
      <w:r>
        <w:rPr>
          <w:sz w:val="20"/>
        </w:rPr>
      </w:r>
    </w:p>
    <w:p>
      <w:pPr>
        <w:pStyle w:val="Normal"/>
        <w:widowControl/>
        <w:tabs>
          <w:tab w:val="clear" w:pos="720"/>
          <w:tab w:val="left" w:pos="-1200" w:leader="none"/>
        </w:tabs>
        <w:rPr>
          <w:sz w:val="20"/>
        </w:rPr>
      </w:pPr>
      <w:r>
        <w:rPr>
          <w:sz w:val="20"/>
        </w:rPr>
      </w:r>
    </w:p>
    <w:p>
      <w:pPr>
        <w:pStyle w:val="Normal"/>
        <w:widowControl/>
        <w:tabs>
          <w:tab w:val="clear" w:pos="720"/>
          <w:tab w:val="left" w:pos="-1200" w:leader="none"/>
        </w:tabs>
        <w:rPr>
          <w:sz w:val="20"/>
        </w:rPr>
      </w:pPr>
      <w:r>
        <w:rPr>
          <w:sz w:val="20"/>
        </w:rPr>
      </w:r>
    </w:p>
    <w:p>
      <w:pPr>
        <w:pStyle w:val="Normal"/>
        <w:widowControl/>
        <w:tabs>
          <w:tab w:val="clear" w:pos="720"/>
          <w:tab w:val="left" w:pos="-1200" w:leader="none"/>
        </w:tabs>
        <w:rPr>
          <w:sz w:val="20"/>
        </w:rPr>
      </w:pPr>
      <w:r>
        <w:rPr>
          <w:sz w:val="20"/>
        </w:rPr>
      </w:r>
    </w:p>
    <w:p>
      <w:pPr>
        <w:pStyle w:val="Normal"/>
        <w:widowControl/>
        <w:tabs>
          <w:tab w:val="clear" w:pos="720"/>
          <w:tab w:val="left" w:pos="-1200" w:leader="none"/>
        </w:tabs>
        <w:rPr>
          <w:sz w:val="20"/>
        </w:rPr>
      </w:pPr>
      <w:r>
        <w:rPr>
          <w:sz w:val="20"/>
        </w:rPr>
      </w:r>
    </w:p>
    <w:p>
      <w:pPr>
        <w:pStyle w:val="Normal"/>
        <w:widowControl/>
        <w:tabs>
          <w:tab w:val="clear" w:pos="720"/>
          <w:tab w:val="left" w:pos="-1200" w:leader="none"/>
        </w:tabs>
        <w:ind w:start="1440" w:end="0"/>
        <w:rPr>
          <w:sz w:val="20"/>
        </w:rPr>
      </w:pPr>
      <w:r>
        <w:rPr>
          <w:sz w:val="20"/>
        </w:rPr>
      </w:r>
    </w:p>
    <w:p>
      <w:pPr>
        <w:pStyle w:val="Normal"/>
        <w:widowControl/>
        <w:numPr>
          <w:ilvl w:val="0"/>
          <w:numId w:val="8"/>
        </w:numPr>
        <w:tabs>
          <w:tab w:val="clear" w:pos="720"/>
          <w:tab w:val="left" w:pos="-1200" w:leader="none"/>
        </w:tabs>
        <w:ind w:firstLine="720" w:start="0" w:end="0"/>
        <w:rPr>
          <w:sz w:val="20"/>
        </w:rPr>
      </w:pPr>
      <w:r>
        <w:rPr>
          <w:sz w:val="20"/>
        </w:rPr>
        <w:t>modifications, enhancements and updates of the Software as Licensor, at its option, may elect to offer generally to licensees of the Software (“Updates”).  Any Update provided to Licensee shall constitute “Software” for purposes of this Agreement.  The Annual Maintenance Fee shall not entitle Licensee to receive any modifications or updates of the Software which are requested by Licensee to further enhance the Software or other customization that may be provided for under separate agreement by Licensor; and</w:t>
      </w:r>
    </w:p>
    <w:p>
      <w:pPr>
        <w:pStyle w:val="Normal"/>
        <w:widowControl/>
        <w:tabs>
          <w:tab w:val="clear" w:pos="720"/>
          <w:tab w:val="left" w:pos="-1200" w:leader="none"/>
        </w:tabs>
        <w:rPr>
          <w:sz w:val="20"/>
        </w:rPr>
      </w:pPr>
      <w:r>
        <w:rPr>
          <w:sz w:val="20"/>
        </w:rPr>
        <w:tab/>
        <w:t>(iv)</w:t>
        <w:tab/>
        <w:t>the Enterprise Advantage Program: (a) a named senior support contact who will manage Licensee’s support activity via a monthly telephone call and semi-annual on-site visits; (b) an annual on-site visit by Licensor’s VP Customer Services; (c) semi-annual visits with Licensor’s development team at its corporate headquarters; (d) early access to Licensor’s new product releases; (e) up to four visits to Licensor’s Best Practices Lab for new release testing; (f) a named executive sponsor and named account manager who will manage Licensee’s account; (g) attendance by one of Licensee’s employees at Licensor’s Analyst course free of charge; (h) attendance by one of Licensee’s employees at Licensor’s Reporter course free of charge; (i) attendance by one of Licensee’s employees at Licensor’s Contributor course free of charge; (j) attendance by one of Licensee’s employees at Licensor’s Certification Course and Testing free of charge; (k) premier consulting expertise; and (l) membership in Licensor’s Customer Advisory Board.</w:t>
      </w:r>
    </w:p>
    <w:p>
      <w:pPr>
        <w:pStyle w:val="Normal"/>
        <w:widowControl/>
        <w:tabs>
          <w:tab w:val="clear" w:pos="720"/>
          <w:tab w:val="left" w:pos="-1200" w:leader="none"/>
        </w:tabs>
        <w:rPr/>
      </w:pPr>
      <w:r>
        <w:rPr>
          <w:b/>
          <w:sz w:val="20"/>
        </w:rPr>
        <w:t>4.</w:t>
        <w:tab/>
        <w:t>EXCLUSIONS</w:t>
      </w:r>
      <w:r>
        <w:rPr>
          <w:sz w:val="20"/>
        </w:rPr>
        <w:t>.</w:t>
      </w:r>
      <w:r>
        <w:rPr>
          <w:b/>
          <w:sz w:val="20"/>
        </w:rPr>
        <w:t xml:space="preserve">  </w:t>
      </w:r>
      <w:r>
        <w:rPr>
          <w:sz w:val="20"/>
        </w:rPr>
        <w:t>Telephone Support is available only to Licensee’s Adaytum e.Planning Web Administrators, a designated number of Adaytum e.Planning Analyst Users, and is not available to Adaytum e.Planning Contributor Users or any other of Licensee’s personnel.  It is Licensee’s responsibility to provide Licensor with a current list of the names of all Adaytum e.Planning Web Administrator and Adaytum e.Planning Analyst Users.</w:t>
      </w:r>
    </w:p>
    <w:p>
      <w:pPr>
        <w:pStyle w:val="Normal"/>
        <w:widowControl/>
        <w:tabs>
          <w:tab w:val="clear" w:pos="720"/>
          <w:tab w:val="left" w:pos="-1200" w:leader="none"/>
        </w:tabs>
        <w:rPr/>
      </w:pPr>
      <w:r>
        <w:rPr>
          <w:b/>
          <w:sz w:val="20"/>
        </w:rPr>
        <w:t>5.</w:t>
        <w:tab/>
        <w:t>RENEWAL OF ANNUAL MAINTENANCE SERVICES</w:t>
      </w:r>
      <w:r>
        <w:rPr>
          <w:sz w:val="20"/>
        </w:rPr>
        <w:t>.  Licensee’s receipt of annual Maintenance Services shall automatically renew for subsequent twelve (12) month terms unless either party has given the other prior written notice of intent to terminate at least thirty (30) days prior to the end of the then current term.  Approximately sixty (60) days prior to the end of each Maintenance Period, Licensor shall send Licensee an invoice for the Annual Maintenance Fee with respect to renewal of Maintenance Services for an additional Maintenance Period.  Licensee shall have thirty (30) days following receipt in which to pay such invoice. Annual maintenance fees for subsequent periods will be based on initial annual maintenance fee adjusted for additional licensed users and subject to annual adjustment equal to the percentage change in the “All Items” Consumer Price Index for the Minneapolis-St. Paul area.</w:t>
      </w:r>
    </w:p>
    <w:p>
      <w:pPr>
        <w:pStyle w:val="Normal"/>
        <w:widowControl/>
        <w:tabs>
          <w:tab w:val="clear" w:pos="720"/>
          <w:tab w:val="left" w:pos="-1200" w:leader="none"/>
        </w:tabs>
        <w:rPr/>
      </w:pPr>
      <w:r>
        <w:rPr>
          <w:b/>
          <w:sz w:val="20"/>
        </w:rPr>
        <w:t>6.</w:t>
        <w:tab/>
        <w:t>REACTIVATION</w:t>
      </w:r>
      <w:r>
        <w:rPr>
          <w:sz w:val="20"/>
        </w:rPr>
        <w:t>.  Licensee may reactivate the receipt of Maintenance Services following Licensee’s discontinuation of such services upon (i) Licensor’s written consent and (ii) payment of the Annual Maintenance Fee then in effect as well as any Annual Maintenance Fees for Maintenance Periods since Licensee’s discontinuation of the receipt of such services.  Licensor may also, in its discretion, charge a reactivation fee.</w:t>
      </w:r>
    </w:p>
    <w:p>
      <w:pPr>
        <w:pStyle w:val="Normal"/>
        <w:widowControl/>
        <w:tabs>
          <w:tab w:val="clear" w:pos="720"/>
          <w:tab w:val="left" w:pos="-1200" w:leader="none"/>
        </w:tabs>
        <w:rPr/>
      </w:pPr>
      <w:r>
        <w:rPr>
          <w:b/>
          <w:sz w:val="20"/>
        </w:rPr>
        <w:t>7.</w:t>
        <w:tab/>
        <w:t>PERFORMANCE</w:t>
      </w:r>
      <w:r>
        <w:rPr>
          <w:sz w:val="20"/>
        </w:rPr>
        <w:t>.</w:t>
      </w:r>
      <w:r>
        <w:rPr>
          <w:b/>
          <w:sz w:val="20"/>
        </w:rPr>
        <w:t xml:space="preserve">  </w:t>
      </w:r>
      <w:r>
        <w:rPr>
          <w:sz w:val="20"/>
        </w:rPr>
        <w:t>Licensor will use reasonable commercial efforts to provide the Maintenance Services as set forth herein in a professional and workmanlike manner, and Licensor will make a good faith effort to address and/or resolve every question, problem or error raised by Licensee.</w:t>
      </w:r>
      <w:r>
        <w:br w:type="page"/>
      </w:r>
    </w:p>
    <w:p>
      <w:pPr>
        <w:pStyle w:val="Normal"/>
        <w:widowControl/>
        <w:numPr>
          <w:ilvl w:val="0"/>
          <w:numId w:val="0"/>
        </w:numPr>
        <w:tabs>
          <w:tab w:val="clear" w:pos="720"/>
          <w:tab w:val="left" w:pos="-1200" w:leader="none"/>
        </w:tabs>
        <w:jc w:val="center"/>
        <w:outlineLvl w:val="0"/>
        <w:rPr>
          <w:sz w:val="20"/>
        </w:rPr>
      </w:pPr>
      <w:r>
        <w:rPr>
          <w:b/>
          <w:sz w:val="20"/>
        </w:rPr>
        <w:t>SOFTWARE LICENSE AND SERVICES AGREEMENT</w:t>
      </w:r>
    </w:p>
    <w:p>
      <w:pPr>
        <w:pStyle w:val="Normal"/>
        <w:widowControl/>
        <w:numPr>
          <w:ilvl w:val="0"/>
          <w:numId w:val="0"/>
        </w:numPr>
        <w:tabs>
          <w:tab w:val="clear" w:pos="720"/>
          <w:tab w:val="left" w:pos="-1200" w:leader="none"/>
        </w:tabs>
        <w:jc w:val="center"/>
        <w:outlineLvl w:val="0"/>
        <w:rPr>
          <w:b/>
          <w:sz w:val="20"/>
        </w:rPr>
      </w:pPr>
      <w:r>
        <w:rPr>
          <w:b/>
          <w:sz w:val="20"/>
        </w:rPr>
        <w:t>EXHIBIT C</w:t>
      </w:r>
    </w:p>
    <w:p>
      <w:pPr>
        <w:pStyle w:val="Normal"/>
        <w:widowControl/>
        <w:numPr>
          <w:ilvl w:val="0"/>
          <w:numId w:val="0"/>
        </w:numPr>
        <w:tabs>
          <w:tab w:val="clear" w:pos="720"/>
          <w:tab w:val="left" w:pos="-1200" w:leader="none"/>
        </w:tabs>
        <w:jc w:val="center"/>
        <w:outlineLvl w:val="0"/>
        <w:rPr>
          <w:b/>
          <w:sz w:val="20"/>
        </w:rPr>
      </w:pPr>
      <w:r>
        <w:rPr>
          <w:b/>
          <w:sz w:val="20"/>
        </w:rPr>
        <w:t>PROFESSIONAL SERVICES</w:t>
      </w:r>
    </w:p>
    <w:p>
      <w:pPr>
        <w:pStyle w:val="Normal"/>
        <w:widowControl/>
        <w:tabs>
          <w:tab w:val="clear" w:pos="720"/>
          <w:tab w:val="left" w:pos="-1200" w:leader="none"/>
        </w:tabs>
        <w:rPr>
          <w:b/>
          <w:sz w:val="20"/>
        </w:rPr>
      </w:pPr>
      <w:r>
        <w:rPr>
          <w:b/>
          <w:sz w:val="20"/>
        </w:rPr>
      </w:r>
    </w:p>
    <w:p>
      <w:pPr>
        <w:pStyle w:val="Normal"/>
        <w:widowControl/>
        <w:tabs>
          <w:tab w:val="clear" w:pos="720"/>
          <w:tab w:val="left" w:pos="-1200" w:leader="none"/>
        </w:tabs>
        <w:ind w:firstLine="720" w:end="0"/>
        <w:rPr/>
      </w:pPr>
      <w:r>
        <w:rPr>
          <w:b/>
          <w:sz w:val="20"/>
        </w:rPr>
        <w:t>1.</w:t>
        <w:tab/>
        <w:t>PROJECTS</w:t>
      </w:r>
      <w:r>
        <w:rPr>
          <w:sz w:val="20"/>
        </w:rPr>
        <w:t>.</w:t>
      </w:r>
      <w:r>
        <w:rPr>
          <w:b/>
          <w:sz w:val="20"/>
        </w:rPr>
        <w:t xml:space="preserve">  </w:t>
      </w:r>
      <w:r>
        <w:rPr>
          <w:sz w:val="20"/>
        </w:rPr>
        <w:t xml:space="preserve">Professional Services shall be performed from time to time by Licensor pursuant to the terms and conditions of this Agreement, as amended from time to time.  </w:t>
      </w:r>
    </w:p>
    <w:p>
      <w:pPr>
        <w:pStyle w:val="Normal"/>
        <w:widowControl/>
        <w:tabs>
          <w:tab w:val="clear" w:pos="720"/>
          <w:tab w:val="left" w:pos="-1200" w:leader="none"/>
        </w:tabs>
        <w:ind w:firstLine="720" w:end="0"/>
        <w:rPr/>
      </w:pPr>
      <w:r>
        <w:rPr>
          <w:b/>
          <w:sz w:val="20"/>
        </w:rPr>
        <w:t>2.</w:t>
        <w:tab/>
        <w:t>FEES</w:t>
      </w:r>
      <w:r>
        <w:rPr>
          <w:sz w:val="20"/>
        </w:rPr>
        <w:t>.</w:t>
      </w:r>
      <w:r>
        <w:rPr>
          <w:b/>
          <w:sz w:val="20"/>
        </w:rPr>
        <w:t xml:space="preserve">  </w:t>
      </w:r>
      <w:r>
        <w:rPr>
          <w:sz w:val="20"/>
        </w:rPr>
        <w:t>Professional Services are provided on a project by project basis and Licensee agrees to pay Licensor’s applicable fees for such Professional Services (“Professional Services Fees”).  All Professional Services Fees shall be due in full upon receipt of Licensor’s invoice for the same.  Licensee shall reimburse Licensor for reasonable travel and living expenses incurred by any Licensor employee or consultant in the performance of Professional Services promptly upon Licensor’s submission of receipts for the same.  Meals may be billed on a per diem basis.  Should payment not be made within thirty (30) days of invoice date, Licensee will be charged a finance charge computed at a “Periodic Rate” of 1-1/2% per month, which is an annual percentage rate of 18%, or the highest permitted by law, whichever is less, applied to the unpaid balance.  Weekend travel required to accommodate Licensee’s schedule will be at the sole discretion and prior approval of Licensor, and subject to consultant’s willingness and ability to travel.  Weekend travel time will be billable at an amount to be separately negotiated between Licensor and Licensee prior to commencement of any weekend travel.  In addition to actual billable travel time, actual out-of-pocket expenses incurred in connection with the weekend travel will also be billable to Licensee</w:t>
      </w:r>
    </w:p>
    <w:p>
      <w:pPr>
        <w:pStyle w:val="Normal"/>
        <w:widowControl/>
        <w:tabs>
          <w:tab w:val="clear" w:pos="720"/>
          <w:tab w:val="left" w:pos="-1200" w:leader="none"/>
        </w:tabs>
        <w:rPr/>
      </w:pPr>
      <w:r>
        <w:rPr>
          <w:b/>
          <w:sz w:val="20"/>
        </w:rPr>
        <w:t>3.</w:t>
        <w:tab/>
        <w:t xml:space="preserve">PROFESSIONAL SERVICES.  </w:t>
      </w:r>
      <w:r>
        <w:rPr>
          <w:sz w:val="20"/>
        </w:rPr>
        <w:t>Specific professional services (“Professional Services”) projects shall consist of assistance to Licensee in one or more of the following areas:</w:t>
      </w:r>
    </w:p>
    <w:p>
      <w:pPr>
        <w:pStyle w:val="Quick"/>
        <w:widowControl/>
        <w:numPr>
          <w:ilvl w:val="0"/>
          <w:numId w:val="3"/>
        </w:numPr>
        <w:tabs>
          <w:tab w:val="left" w:pos="-1200" w:leader="none"/>
          <w:tab w:val="left" w:pos="720" w:leader="none"/>
        </w:tabs>
        <w:ind w:hanging="720" w:start="1080" w:end="0"/>
        <w:rPr>
          <w:sz w:val="20"/>
        </w:rPr>
      </w:pPr>
      <w:r>
        <w:rPr>
          <w:sz w:val="20"/>
        </w:rPr>
        <w:t>Software training;</w:t>
      </w:r>
    </w:p>
    <w:p>
      <w:pPr>
        <w:pStyle w:val="Quick"/>
        <w:widowControl/>
        <w:numPr>
          <w:ilvl w:val="0"/>
          <w:numId w:val="2"/>
        </w:numPr>
        <w:tabs>
          <w:tab w:val="left" w:pos="-1200" w:leader="none"/>
          <w:tab w:val="left" w:pos="720" w:leader="none"/>
        </w:tabs>
        <w:ind w:hanging="720" w:start="1080" w:end="0"/>
        <w:rPr>
          <w:sz w:val="20"/>
        </w:rPr>
      </w:pPr>
      <w:r>
        <w:rPr>
          <w:sz w:val="20"/>
        </w:rPr>
        <w:t>implementation and model building; and</w:t>
      </w:r>
    </w:p>
    <w:p>
      <w:pPr>
        <w:pStyle w:val="Quick"/>
        <w:widowControl/>
        <w:numPr>
          <w:ilvl w:val="0"/>
          <w:numId w:val="7"/>
        </w:numPr>
        <w:tabs>
          <w:tab w:val="left" w:pos="-1200" w:leader="none"/>
          <w:tab w:val="left" w:pos="720" w:leader="none"/>
        </w:tabs>
        <w:ind w:hanging="720" w:start="1080" w:end="0"/>
        <w:rPr>
          <w:sz w:val="20"/>
        </w:rPr>
      </w:pPr>
      <w:r>
        <w:rPr>
          <w:sz w:val="20"/>
        </w:rPr>
        <w:t>general consulting on the use of the Software.</w:t>
      </w:r>
    </w:p>
    <w:p>
      <w:pPr>
        <w:pStyle w:val="Normal"/>
        <w:widowControl/>
        <w:tabs>
          <w:tab w:val="clear" w:pos="720"/>
          <w:tab w:val="left" w:pos="-1200" w:leader="none"/>
        </w:tabs>
        <w:rPr>
          <w:sz w:val="20"/>
        </w:rPr>
      </w:pPr>
      <w:r>
        <w:rPr>
          <w:sz w:val="20"/>
        </w:rPr>
        <w:t>Professional Services under this Agreement (i) shall not include any software development or modification of source code and (ii) shall be performed by employees or consultants of Licensor.  Unless otherwise agreed by the parties, Professional Services shall be performed only during regular business hours on regularly scheduled business days.</w:t>
      </w:r>
    </w:p>
    <w:p>
      <w:pPr>
        <w:pStyle w:val="Normal"/>
        <w:widowControl/>
        <w:tabs>
          <w:tab w:val="clear" w:pos="720"/>
          <w:tab w:val="left" w:pos="-1200" w:leader="none"/>
        </w:tabs>
        <w:rPr/>
      </w:pPr>
      <w:r>
        <w:rPr>
          <w:b/>
          <w:sz w:val="20"/>
        </w:rPr>
        <w:t>4.</w:t>
        <w:tab/>
        <w:t xml:space="preserve">PROJECT TERMINATION.  </w:t>
      </w:r>
      <w:r>
        <w:rPr>
          <w:sz w:val="20"/>
        </w:rPr>
        <w:t>Licensee may terminate any Professional Services project upon written notice to Licensor.  Licensee shall remain obligated to pay all Professional Services Fees for Professional Services performed through the date of such notice, and shall not be entitled to a refund or return of payment.  In addition, in the event that Licensee terminates or substantially reduces the scope of a Professional Services project with four (4) weeks or less notice to Licensor, Licensor shall have the right to charge Licensee a cancellation fee as follows:</w:t>
      </w:r>
    </w:p>
    <w:p>
      <w:pPr>
        <w:pStyle w:val="Normal"/>
        <w:widowControl/>
        <w:numPr>
          <w:ilvl w:val="0"/>
          <w:numId w:val="9"/>
        </w:numPr>
        <w:tabs>
          <w:tab w:val="left" w:pos="-1200" w:leader="none"/>
          <w:tab w:val="left" w:pos="720" w:leader="none"/>
        </w:tabs>
        <w:ind w:hanging="360" w:start="720" w:end="0"/>
        <w:outlineLvl w:val="0"/>
        <w:rPr>
          <w:sz w:val="20"/>
        </w:rPr>
      </w:pPr>
      <w:r>
        <w:rPr>
          <w:sz w:val="20"/>
        </w:rPr>
        <w:t>Less than two (2) weeks notice:</w:t>
        <w:tab/>
        <w:tab/>
        <w:tab/>
        <w:t>50% of estimated Professional Services Fees for project.</w:t>
      </w:r>
    </w:p>
    <w:p>
      <w:pPr>
        <w:pStyle w:val="Normal"/>
        <w:widowControl/>
        <w:numPr>
          <w:ilvl w:val="0"/>
          <w:numId w:val="5"/>
        </w:numPr>
        <w:tabs>
          <w:tab w:val="left" w:pos="-1200" w:leader="none"/>
          <w:tab w:val="left" w:pos="720" w:leader="none"/>
        </w:tabs>
        <w:ind w:hanging="360" w:start="720" w:end="0"/>
        <w:outlineLvl w:val="0"/>
        <w:rPr>
          <w:sz w:val="20"/>
        </w:rPr>
      </w:pPr>
      <w:r>
        <w:rPr>
          <w:sz w:val="20"/>
        </w:rPr>
        <w:t>Between two (2) weeks and four (4) weeks notice:</w:t>
        <w:tab/>
        <w:t>25% of estimated Professional Services Fees for project.</w:t>
      </w:r>
    </w:p>
    <w:p>
      <w:pPr>
        <w:pStyle w:val="Normal"/>
        <w:widowControl/>
        <w:tabs>
          <w:tab w:val="clear" w:pos="720"/>
          <w:tab w:val="left" w:pos="-1200" w:leader="none"/>
        </w:tabs>
        <w:rPr>
          <w:sz w:val="20"/>
        </w:rPr>
      </w:pPr>
      <w:r>
        <w:rPr>
          <w:sz w:val="20"/>
        </w:rPr>
        <w:t>Licensor may terminate any Professional Services project on ten (10) business days notice to Licensee prior to commencement of a project.</w:t>
      </w:r>
    </w:p>
    <w:p>
      <w:pPr>
        <w:pStyle w:val="Normal"/>
        <w:widowControl/>
        <w:numPr>
          <w:ilvl w:val="0"/>
          <w:numId w:val="4"/>
        </w:numPr>
        <w:tabs>
          <w:tab w:val="left" w:pos="-1200" w:leader="none"/>
          <w:tab w:val="left" w:pos="720" w:leader="none"/>
        </w:tabs>
        <w:ind w:hanging="0" w:start="0" w:end="0"/>
        <w:rPr>
          <w:b/>
          <w:sz w:val="20"/>
        </w:rPr>
      </w:pPr>
      <w:r>
        <w:rPr>
          <w:b/>
          <w:sz w:val="20"/>
        </w:rPr>
        <w:t xml:space="preserve">PROPRIETARY RIGHTS AND COPYRIGHTS.  </w:t>
      </w:r>
      <w:r>
        <w:rPr>
          <w:sz w:val="20"/>
        </w:rPr>
        <w:t>Except as specifically agreed to by the parties in writing, any intellectual property rights created as a consequence of Licensor’s work for Licensee, including programs and other copyrightable material, shall remain the property of Licensor.</w:t>
      </w:r>
    </w:p>
    <w:p>
      <w:pPr>
        <w:pStyle w:val="Normal"/>
        <w:widowControl/>
        <w:tabs>
          <w:tab w:val="clear" w:pos="720"/>
          <w:tab w:val="left" w:pos="-1200" w:leader="none"/>
        </w:tabs>
        <w:rPr/>
      </w:pPr>
      <w:r>
        <w:rPr>
          <w:b/>
          <w:sz w:val="20"/>
        </w:rPr>
        <w:t>6.</w:t>
        <w:tab/>
        <w:t>PERFORMANCE</w:t>
      </w:r>
      <w:r>
        <w:rPr>
          <w:sz w:val="20"/>
        </w:rPr>
        <w:t>.</w:t>
      </w:r>
      <w:r>
        <w:rPr>
          <w:b/>
          <w:sz w:val="20"/>
        </w:rPr>
        <w:t xml:space="preserve">  </w:t>
      </w:r>
      <w:r>
        <w:rPr>
          <w:sz w:val="20"/>
        </w:rPr>
        <w:t>Licensor will use reasonable commercial efforts to perform any Professional Services in a professional and workmanlike manner, but Licensor cannot guarantee that every question, problem or error raised by Licensee will be resolved.</w:t>
      </w:r>
    </w:p>
    <w:p>
      <w:pPr>
        <w:pStyle w:val="Normal"/>
        <w:jc w:val="both"/>
        <w:rPr/>
      </w:pPr>
      <w:r>
        <w:rPr>
          <w:b/>
          <w:sz w:val="20"/>
        </w:rPr>
        <w:t>7.</w:t>
        <w:tab/>
        <w:t xml:space="preserve">DISCLAIMER OF WARRANTIES; LIMITATION OF LIABILITY.  </w:t>
      </w:r>
      <w:r>
        <w:rPr>
          <w:sz w:val="20"/>
        </w:rPr>
        <w:t>Licensor excludes any and all implied warranties of merchantability and fitness for a particular purpose, and limits remedies to reperformance of the professional service.  Licensor will not be liable for any damages arising out of the use of consulting, education, training, or other services, even if advised of the possibility of such damage.</w:t>
      </w:r>
    </w:p>
    <w:p>
      <w:pPr>
        <w:pStyle w:val="Normal"/>
        <w:widowControl/>
        <w:tabs>
          <w:tab w:val="clear" w:pos="720"/>
          <w:tab w:val="left" w:pos="-1200" w:leader="none"/>
        </w:tabs>
        <w:rPr/>
      </w:pPr>
      <w:r>
        <w:rPr>
          <w:b/>
          <w:sz w:val="20"/>
        </w:rPr>
        <w:t>8.</w:t>
        <w:tab/>
        <w:t>MISCELLANEOUS.</w:t>
      </w:r>
      <w:r>
        <w:rPr>
          <w:sz w:val="20"/>
        </w:rPr>
        <w:t xml:space="preserve">  Nothing contained herein shall obligate Licensor to accept any Professional Services project.  During the performance of any Professional Services project and for one (1) year following conclusion or termination of such project, Licensee shall not solicit the employment of any employee, or the retention of any consultant, of Licensor that is or was directly involved in the performance of such project.</w:t>
      </w:r>
      <w:r>
        <w:br w:type="page"/>
      </w:r>
    </w:p>
    <w:p>
      <w:pPr>
        <w:pStyle w:val="Normal"/>
        <w:jc w:val="center"/>
        <w:rPr>
          <w:b/>
          <w:sz w:val="20"/>
        </w:rPr>
      </w:pPr>
      <w:r>
        <w:rPr>
          <w:b/>
          <w:sz w:val="20"/>
        </w:rPr>
        <w:t>SOFTWARE LICENSE AND SERVICES AGREEMENT</w:t>
      </w:r>
    </w:p>
    <w:p>
      <w:pPr>
        <w:pStyle w:val="Normal"/>
        <w:jc w:val="center"/>
        <w:rPr>
          <w:b/>
          <w:sz w:val="20"/>
        </w:rPr>
      </w:pPr>
      <w:r>
        <w:rPr>
          <w:b/>
          <w:sz w:val="20"/>
        </w:rPr>
        <w:t>BETWEEN</w:t>
      </w:r>
    </w:p>
    <w:p>
      <w:pPr>
        <w:pStyle w:val="Normal"/>
        <w:jc w:val="center"/>
        <w:rPr>
          <w:b/>
          <w:sz w:val="20"/>
        </w:rPr>
      </w:pPr>
      <w:r>
        <w:rPr>
          <w:b/>
          <w:sz w:val="20"/>
        </w:rPr>
        <w:t>ADAYTUM, INC.</w:t>
      </w:r>
    </w:p>
    <w:p>
      <w:pPr>
        <w:pStyle w:val="Heading2"/>
        <w:ind w:hanging="0" w:start="0"/>
        <w:jc w:val="center"/>
        <w:rPr/>
      </w:pPr>
      <w:r>
        <w:rPr/>
        <w:t>AND</w:t>
      </w:r>
    </w:p>
    <w:p>
      <w:pPr>
        <w:pStyle w:val="Normal"/>
        <w:jc w:val="center"/>
        <w:rPr>
          <w:b/>
          <w:sz w:val="20"/>
        </w:rPr>
      </w:pPr>
      <w:r>
        <w:rPr>
          <w:b/>
          <w:sz w:val="20"/>
        </w:rPr>
        <w:t>ENRON CORP.</w:t>
      </w:r>
    </w:p>
    <w:p>
      <w:pPr>
        <w:pStyle w:val="Normal"/>
        <w:jc w:val="both"/>
        <w:rPr>
          <w:b/>
          <w:sz w:val="20"/>
          <w:u w:val="single"/>
        </w:rPr>
      </w:pPr>
      <w:r>
        <w:rPr>
          <w:b/>
          <w:sz w:val="20"/>
          <w:u w:val="single"/>
        </w:rPr>
      </w:r>
    </w:p>
    <w:p>
      <w:pPr>
        <w:pStyle w:val="Normal"/>
        <w:jc w:val="both"/>
        <w:rPr>
          <w:sz w:val="20"/>
          <w:u w:val="single"/>
        </w:rPr>
      </w:pPr>
      <w:r>
        <w:rPr>
          <w:sz w:val="20"/>
          <w:u w:val="single"/>
        </w:rPr>
      </w:r>
    </w:p>
    <w:p>
      <w:pPr>
        <w:pStyle w:val="Normal"/>
        <w:jc w:val="both"/>
        <w:rPr/>
      </w:pPr>
      <w:r>
        <w:rPr>
          <w:sz w:val="20"/>
        </w:rPr>
        <w:tab/>
      </w:r>
      <w:r>
        <w:rPr>
          <w:b/>
          <w:bCs/>
          <w:sz w:val="20"/>
        </w:rPr>
        <w:t>THIS ADDENDUM TO SOFTWARE LICENSE AND SERVICES AGREEMENT BETWEEN ADAYTUM, INC. AND ENRON CORP.</w:t>
      </w:r>
      <w:r>
        <w:rPr>
          <w:sz w:val="20"/>
        </w:rPr>
        <w:t xml:space="preserve"> (this “Addendum”) is entered into as of this _____ day of March 2001 by and between </w:t>
      </w:r>
      <w:r>
        <w:rPr>
          <w:b/>
          <w:sz w:val="20"/>
        </w:rPr>
        <w:t xml:space="preserve">ADAYTUM, INC. </w:t>
      </w:r>
      <w:r>
        <w:rPr>
          <w:sz w:val="20"/>
        </w:rPr>
        <w:t xml:space="preserve">(“Licensor”) and </w:t>
      </w:r>
      <w:r>
        <w:rPr>
          <w:b/>
          <w:sz w:val="20"/>
        </w:rPr>
        <w:t>ENRON CORP.</w:t>
      </w:r>
      <w:r>
        <w:rPr>
          <w:sz w:val="20"/>
        </w:rPr>
        <w:t xml:space="preserve"> (“Licensee”), as part of that certain </w:t>
      </w:r>
      <w:r>
        <w:rPr>
          <w:b/>
          <w:sz w:val="20"/>
        </w:rPr>
        <w:t>SOFTWARE LICENSE AND SERVICES AGREEMENT</w:t>
      </w:r>
      <w:r>
        <w:rPr>
          <w:sz w:val="20"/>
        </w:rPr>
        <w:t xml:space="preserve"> (“Agreement”) entered into contemporaneously with this Addendum by and between Licensor and Licensee.</w:t>
      </w:r>
    </w:p>
    <w:p>
      <w:pPr>
        <w:pStyle w:val="Normal"/>
        <w:jc w:val="both"/>
        <w:rPr>
          <w:sz w:val="20"/>
        </w:rPr>
      </w:pPr>
      <w:r>
        <w:rPr>
          <w:sz w:val="20"/>
        </w:rPr>
      </w:r>
    </w:p>
    <w:p>
      <w:pPr>
        <w:pStyle w:val="Normal"/>
        <w:jc w:val="both"/>
        <w:rPr>
          <w:sz w:val="20"/>
        </w:rPr>
      </w:pPr>
      <w:r>
        <w:rPr>
          <w:sz w:val="20"/>
        </w:rPr>
        <w:tab/>
        <w:t>This Agreement is modified and supplemented as follows and wherever there is any conflict between this Addendum and the Agreement, the provisions of this Addendum shall supersede and the Agreement shall be construed accordingly:</w:t>
      </w:r>
    </w:p>
    <w:p>
      <w:pPr>
        <w:pStyle w:val="Normal"/>
        <w:jc w:val="both"/>
        <w:rPr>
          <w:sz w:val="20"/>
        </w:rPr>
      </w:pPr>
      <w:r>
        <w:rPr>
          <w:sz w:val="20"/>
        </w:rPr>
      </w:r>
    </w:p>
    <w:p>
      <w:pPr>
        <w:pStyle w:val="Heading1"/>
        <w:ind w:hanging="0" w:start="0"/>
        <w:rPr>
          <w:bCs/>
        </w:rPr>
      </w:pPr>
      <w:r>
        <w:rPr>
          <w:bCs/>
        </w:rPr>
        <w:t>SOFTWARE LICENSE AND SERVICES AGREEMENT</w:t>
      </w:r>
    </w:p>
    <w:p>
      <w:pPr>
        <w:pStyle w:val="Normal"/>
        <w:jc w:val="both"/>
        <w:rPr>
          <w:b/>
          <w:bCs/>
          <w:sz w:val="20"/>
        </w:rPr>
      </w:pPr>
      <w:r>
        <w:rPr>
          <w:b/>
          <w:bCs/>
          <w:sz w:val="20"/>
        </w:rPr>
      </w:r>
    </w:p>
    <w:p>
      <w:pPr>
        <w:pStyle w:val="Normal"/>
        <w:ind w:hanging="720" w:start="720" w:end="0"/>
        <w:jc w:val="both"/>
        <w:rPr/>
      </w:pPr>
      <w:r>
        <w:rPr>
          <w:sz w:val="20"/>
        </w:rPr>
        <w:t>1.</w:t>
        <w:tab/>
        <w:t>The section entitled “</w:t>
      </w:r>
      <w:r>
        <w:rPr>
          <w:sz w:val="20"/>
          <w:u w:val="single"/>
        </w:rPr>
        <w:t>Payment Terms</w:t>
      </w:r>
      <w:r>
        <w:rPr>
          <w:sz w:val="20"/>
        </w:rPr>
        <w:t>” shall be modified by substituting the following for the language contained therein:  “Payment shall be due thirty (30) days after receipt of invoice.”</w:t>
      </w:r>
    </w:p>
    <w:p>
      <w:pPr>
        <w:pStyle w:val="Normal"/>
        <w:jc w:val="both"/>
        <w:rPr>
          <w:sz w:val="20"/>
        </w:rPr>
      </w:pPr>
      <w:r>
        <w:rPr>
          <w:sz w:val="20"/>
        </w:rPr>
      </w:r>
    </w:p>
    <w:p>
      <w:pPr>
        <w:pStyle w:val="Heading1"/>
        <w:ind w:hanging="0" w:start="0"/>
        <w:rPr>
          <w:bCs/>
        </w:rPr>
      </w:pPr>
      <w:r>
        <w:rPr>
          <w:bCs/>
        </w:rPr>
        <w:t>EXHIBIT A:  SOFTWARE LICENSE AND GENERAL TERMS AND CONDITIONS</w:t>
      </w:r>
    </w:p>
    <w:p>
      <w:pPr>
        <w:pStyle w:val="Normal"/>
        <w:jc w:val="both"/>
        <w:rPr>
          <w:bCs/>
          <w:sz w:val="20"/>
        </w:rPr>
      </w:pPr>
      <w:r>
        <w:rPr>
          <w:bCs/>
          <w:sz w:val="20"/>
        </w:rPr>
      </w:r>
    </w:p>
    <w:p>
      <w:pPr>
        <w:pStyle w:val="Normal"/>
        <w:numPr>
          <w:ilvl w:val="0"/>
          <w:numId w:val="10"/>
        </w:numPr>
        <w:ind w:hanging="720" w:start="720" w:end="0"/>
        <w:jc w:val="both"/>
        <w:rPr>
          <w:sz w:val="20"/>
        </w:rPr>
      </w:pPr>
      <w:r>
        <w:rPr>
          <w:sz w:val="20"/>
        </w:rPr>
        <w:t>The following shall be added as “DEFINITIONS”:</w:t>
      </w:r>
    </w:p>
    <w:p>
      <w:pPr>
        <w:pStyle w:val="Normal"/>
        <w:jc w:val="both"/>
        <w:rPr>
          <w:sz w:val="20"/>
        </w:rPr>
      </w:pPr>
      <w:r>
        <w:rPr>
          <w:sz w:val="20"/>
        </w:rPr>
      </w:r>
    </w:p>
    <w:p>
      <w:pPr>
        <w:pStyle w:val="Normal"/>
        <w:ind w:start="720" w:end="0"/>
        <w:jc w:val="both"/>
        <w:rPr>
          <w:sz w:val="20"/>
        </w:rPr>
      </w:pPr>
      <w:r>
        <w:rPr>
          <w:sz w:val="20"/>
        </w:rPr>
        <w:t>“</w:t>
      </w:r>
      <w:r>
        <w:rPr>
          <w:sz w:val="20"/>
        </w:rPr>
        <w:t>Delivery” shall mean the date the Software is shipped.  Such delivery shall be within five (5) days of the Effective Date of this Agreement.”</w:t>
      </w:r>
    </w:p>
    <w:p>
      <w:pPr>
        <w:pStyle w:val="Normal"/>
        <w:ind w:start="720" w:end="0"/>
        <w:jc w:val="both"/>
        <w:rPr>
          <w:sz w:val="20"/>
        </w:rPr>
      </w:pPr>
      <w:r>
        <w:rPr>
          <w:sz w:val="20"/>
        </w:rPr>
      </w:r>
    </w:p>
    <w:p>
      <w:pPr>
        <w:pStyle w:val="Normal"/>
        <w:ind w:start="720" w:end="0"/>
        <w:jc w:val="both"/>
        <w:rPr>
          <w:sz w:val="20"/>
        </w:rPr>
      </w:pPr>
      <w:r>
        <w:rPr>
          <w:sz w:val="20"/>
        </w:rPr>
        <w:t>“</w:t>
      </w:r>
      <w:r>
        <w:rPr>
          <w:sz w:val="20"/>
        </w:rPr>
        <w:t>Effective Date” shall mean the last date that is stated in the signature block.”</w:t>
      </w:r>
    </w:p>
    <w:p>
      <w:pPr>
        <w:pStyle w:val="Normal"/>
        <w:ind w:start="720" w:end="0"/>
        <w:jc w:val="both"/>
        <w:rPr>
          <w:sz w:val="20"/>
        </w:rPr>
      </w:pPr>
      <w:r>
        <w:rPr>
          <w:sz w:val="20"/>
        </w:rPr>
      </w:r>
    </w:p>
    <w:p>
      <w:pPr>
        <w:pStyle w:val="BodyTextIndent2"/>
        <w:numPr>
          <w:ilvl w:val="0"/>
          <w:numId w:val="10"/>
        </w:numPr>
        <w:ind w:hanging="720" w:start="720" w:end="0"/>
        <w:rPr>
          <w:sz w:val="20"/>
        </w:rPr>
      </w:pPr>
      <w:r>
        <w:rPr>
          <w:sz w:val="20"/>
        </w:rPr>
        <w:t>The first sentence of Section 1(a) shall be modified by inserting the word “global” before the word “non-exclusive”.</w:t>
      </w:r>
    </w:p>
    <w:p>
      <w:pPr>
        <w:pStyle w:val="BodyTextIndent2"/>
        <w:rPr>
          <w:sz w:val="20"/>
        </w:rPr>
      </w:pPr>
      <w:r>
        <w:rPr>
          <w:sz w:val="20"/>
        </w:rPr>
      </w:r>
    </w:p>
    <w:p>
      <w:pPr>
        <w:pStyle w:val="Normal"/>
        <w:numPr>
          <w:ilvl w:val="0"/>
          <w:numId w:val="10"/>
        </w:numPr>
        <w:ind w:hanging="720" w:start="720" w:end="0"/>
        <w:jc w:val="both"/>
        <w:rPr>
          <w:spacing w:val="-3"/>
          <w:sz w:val="20"/>
        </w:rPr>
      </w:pPr>
      <w:r>
        <w:rPr>
          <w:sz w:val="20"/>
        </w:rPr>
        <w:t>The following shall be added after the first sentence in Section 1(a):</w:t>
      </w:r>
    </w:p>
    <w:p>
      <w:pPr>
        <w:pStyle w:val="Normal"/>
        <w:jc w:val="both"/>
        <w:rPr>
          <w:spacing w:val="-3"/>
          <w:sz w:val="20"/>
        </w:rPr>
      </w:pPr>
      <w:r>
        <w:rPr>
          <w:spacing w:val="-3"/>
          <w:sz w:val="20"/>
        </w:rPr>
      </w:r>
    </w:p>
    <w:p>
      <w:pPr>
        <w:pStyle w:val="BodyTextIndent2"/>
        <w:rPr>
          <w:spacing w:val="-3"/>
          <w:sz w:val="20"/>
        </w:rPr>
      </w:pPr>
      <w:r>
        <w:rPr>
          <w:spacing w:val="-3"/>
          <w:sz w:val="20"/>
        </w:rPr>
        <w:tab/>
        <w:t>“In addition to Licensee using the Software and Adaytum Materials, the following entities shall also be allowed to utilize the Software and Adaytum Materials:  (i) any and all of Licensee's wholly-owned subsidiaries and wholly-owned affiliates, those affiliated companies, partnerships and other entities in which Licensee or its subsidiary or affiliated company owns an equity interest and (ii) those companies in which Licensee or its subsidiary or affiliated company previously owned an equity interest for a limited period of time after the sale of the stock or assets of such entity in order to transition it to a new owner.”</w:t>
      </w:r>
    </w:p>
    <w:p>
      <w:pPr>
        <w:pStyle w:val="Normal"/>
        <w:ind w:hanging="720" w:start="720" w:end="0"/>
        <w:jc w:val="both"/>
        <w:rPr>
          <w:spacing w:val="-3"/>
          <w:sz w:val="20"/>
        </w:rPr>
      </w:pPr>
      <w:r>
        <w:rPr>
          <w:spacing w:val="-3"/>
          <w:sz w:val="20"/>
        </w:rPr>
      </w:r>
    </w:p>
    <w:p>
      <w:pPr>
        <w:pStyle w:val="BodyTextIndent2"/>
        <w:numPr>
          <w:ilvl w:val="0"/>
          <w:numId w:val="10"/>
        </w:numPr>
        <w:ind w:hanging="720" w:start="720" w:end="0"/>
        <w:rPr>
          <w:spacing w:val="-3"/>
          <w:sz w:val="20"/>
        </w:rPr>
      </w:pPr>
      <w:r>
        <w:rPr>
          <w:spacing w:val="-3"/>
          <w:sz w:val="20"/>
        </w:rPr>
        <w:t>Section 8(a) and (b) shall be modified by substituting the following for the language contained therein:</w:t>
      </w:r>
    </w:p>
    <w:p>
      <w:pPr>
        <w:pStyle w:val="BodyTextIndent2"/>
        <w:ind w:hanging="0" w:start="0" w:end="0"/>
        <w:rPr>
          <w:spacing w:val="-3"/>
          <w:sz w:val="20"/>
        </w:rPr>
      </w:pPr>
      <w:r>
        <w:rPr>
          <w:spacing w:val="-3"/>
          <w:sz w:val="20"/>
        </w:rPr>
      </w:r>
    </w:p>
    <w:p>
      <w:pPr>
        <w:pStyle w:val="Normal"/>
        <w:ind w:start="720" w:end="0"/>
        <w:jc w:val="both"/>
        <w:rPr>
          <w:b/>
          <w:sz w:val="20"/>
        </w:rPr>
      </w:pPr>
      <w:r>
        <w:rPr>
          <w:b/>
          <w:spacing w:val="-3"/>
          <w:sz w:val="20"/>
        </w:rPr>
        <w:t>“</w:t>
      </w:r>
      <w:r>
        <w:rPr>
          <w:b/>
          <w:spacing w:val="-3"/>
          <w:sz w:val="20"/>
        </w:rPr>
        <w:t>NEITHER LICENSOR NOR LICENSEE SHALL BE LIABLE TO THE OTHER FOR ANY CONSEQUENTIAL, SPECIAL, OR INDIRECT DAMAGES,</w:t>
      </w:r>
      <w:ins w:id="0" w:author="lborgma" w:date="2001-03-09T14:14:00Z">
        <w:r>
          <w:rPr>
            <w:b/>
            <w:spacing w:val="-3"/>
            <w:sz w:val="20"/>
          </w:rPr>
          <w:t xml:space="preserve"> (SUCH AS DAMAGES FOR LOSS OF GOODWILL, WORK STOPPAGE, COMPUTER FAILURE OR MALFUNCTION, LOST PROFITS, LOST BUSINESS OR LOST OPPORTUNITY)</w:t>
        </w:r>
      </w:ins>
      <w:r>
        <w:rPr>
          <w:b/>
          <w:spacing w:val="-3"/>
          <w:sz w:val="20"/>
        </w:rPr>
        <w:t xml:space="preserve"> </w:t>
      </w:r>
      <w:del w:id="1" w:author="lborgma" w:date="2001-03-09T14:14:00Z">
        <w:r>
          <w:rPr>
            <w:b/>
            <w:spacing w:val="-3"/>
            <w:sz w:val="20"/>
          </w:rPr>
          <w:delText xml:space="preserve"> </w:delText>
        </w:r>
      </w:del>
      <w:r>
        <w:rPr>
          <w:b/>
          <w:spacing w:val="-3"/>
          <w:sz w:val="20"/>
        </w:rPr>
        <w:t>WHETHER THE CLAIM IS IN CONTRACT OR TORT, EVEN IF THE DAMAGES ARISE OUT OF, RELATE TO, ARE ATTRIBUTABLE TO OR ARE CONNECTED WITH, DIRECTLY OR INDIRECTLY, THE ACTUAL OR ALLEGED SOLE, JOINT, CONCURRENT, COMPARATIVE, CONTRIBUTORY, ACTIVE OR PASSIVE NEGLIGENCE, BREACH OF CONTRACT OR OTHER LEGAL THEORY, AND REGARDLESS OF EITHER PARTY’S FAULT.  IN NO EVENT SHALL LICENSOR OR LICENSEE BE LIABLE FOR DAMAGES IN EXCESS OF THE TOTAL AMOUNT PAID BY LICENSEE HEREUNDER FOR SERVICES.”</w:t>
      </w:r>
    </w:p>
    <w:p>
      <w:pPr>
        <w:pStyle w:val="Normal"/>
        <w:tabs>
          <w:tab w:val="clear" w:pos="720"/>
          <w:tab w:val="left" w:pos="-720" w:leader="none"/>
          <w:tab w:val="left" w:pos="0" w:leader="none"/>
        </w:tabs>
        <w:suppressAutoHyphens w:val="true"/>
        <w:jc w:val="both"/>
        <w:rPr>
          <w:b/>
          <w:spacing w:val="-3"/>
          <w:sz w:val="20"/>
        </w:rPr>
      </w:pPr>
      <w:r>
        <w:rPr>
          <w:b/>
          <w:spacing w:val="-3"/>
          <w:sz w:val="20"/>
        </w:rPr>
      </w:r>
    </w:p>
    <w:p>
      <w:pPr>
        <w:pStyle w:val="Normal"/>
        <w:ind w:start="720" w:end="0"/>
        <w:jc w:val="both"/>
        <w:rPr>
          <w:b/>
          <w:bCs/>
          <w:sz w:val="20"/>
        </w:rPr>
      </w:pPr>
      <w:r>
        <w:rPr>
          <w:b/>
          <w:bCs/>
          <w:sz w:val="20"/>
        </w:rPr>
        <w:t>“</w:t>
      </w:r>
      <w:r>
        <w:rPr>
          <w:b/>
          <w:bCs/>
          <w:sz w:val="20"/>
        </w:rPr>
        <w:t xml:space="preserve">THE FOREGOING LIMITATION ON DAMAGES SHALL NOT APPLY TO ANY INDEMNITY AND EITHER PARTY’S GROSS NEGLIGENCE OR INTENTIONAL MISCONDUCT.” </w:t>
      </w:r>
    </w:p>
    <w:p>
      <w:pPr>
        <w:pStyle w:val="Normal"/>
        <w:ind w:start="720" w:end="0"/>
        <w:jc w:val="both"/>
        <w:rPr>
          <w:b/>
          <w:bCs/>
          <w:sz w:val="20"/>
        </w:rPr>
      </w:pPr>
      <w:r>
        <w:rPr>
          <w:b/>
          <w:bCs/>
          <w:sz w:val="20"/>
        </w:rPr>
      </w:r>
    </w:p>
    <w:p>
      <w:pPr>
        <w:pStyle w:val="BodyTextIndent2"/>
        <w:numPr>
          <w:ilvl w:val="0"/>
          <w:numId w:val="10"/>
        </w:numPr>
        <w:ind w:hanging="720" w:start="720" w:end="0"/>
        <w:rPr>
          <w:sz w:val="20"/>
        </w:rPr>
      </w:pPr>
      <w:r>
        <w:rPr>
          <w:sz w:val="20"/>
        </w:rPr>
        <w:t>Section 9(a) and (b) shall be modified by substituting the following for the language contained therein:</w:t>
      </w:r>
    </w:p>
    <w:p>
      <w:pPr>
        <w:pStyle w:val="BodyTextIndent2"/>
        <w:rPr>
          <w:sz w:val="20"/>
        </w:rPr>
      </w:pPr>
      <w:r>
        <w:rPr>
          <w:sz w:val="20"/>
        </w:rPr>
      </w:r>
    </w:p>
    <w:p>
      <w:pPr>
        <w:pStyle w:val="BodyTextIndent2"/>
        <w:ind w:hanging="0" w:end="0"/>
        <w:rPr>
          <w:sz w:val="20"/>
          <w:ins w:id="2" w:author="lborgma" w:date="2001-03-09T14:15:00Z"/>
        </w:rPr>
      </w:pPr>
      <w:r>
        <w:rPr>
          <w:sz w:val="20"/>
        </w:rPr>
        <w:t>“</w:t>
      </w:r>
      <w:r>
        <w:rPr>
          <w:sz w:val="20"/>
        </w:rPr>
        <w:t>Licensor agrees to indemnify, defend, protect, save and hold harmless Licensee and Licensee’s subsidiaries or affiliates under its control, and their directors, officers, employees and agents, against any and all losses, liabilities, judgments, awards and costs (including legal fees and expenses) arising out of or related to any claim, in whole or in part, that Licensee’s use or possession of the Software and Adaytum Materials, and other goods and services provided to Licensee pursuant to this Agreement (the “Licensor Software and Adaytum Materials”) infringes or violates the copyright, trade secret, patent or any other proprietary right of any third party, including but not limited to any claim that Licensee negligently failed to conduct a proper Patent Office search, or any other appropriate investigation related to Licensor Products.  This contractual obligation of indemnification shall apply even if the third party alleges or establishes that Licensee was partially negligent or otherwise at fault in retaining Licensor’ services, or purchasing the Licensor Products from Licensor or accepting information, ideas, concepts, improvements, discoveries, inventions, or forms of expression of ideas from Licensor, or that Licensee was negligent in failing to ascertain whether the information, ideas, concepts, improvements, discoveries, inventions, or forms of expression or ideas infringe the rights of third parties.  Licensor shall defend and settle, at its sole expense, all suits or proceedings arising, in whole or in part, out of the foregoing, provided that Licensee gives Licensor reasonably prompt notice of any such claim of which it learns.  This obligation of indemnification shall survive even if Licensee does not provide Licensor with reasonably prompt notice of any such claim of which Licensee learns, so long as such failure does not materially prejudice Licensor.</w:t>
      </w:r>
    </w:p>
    <w:p>
      <w:pPr>
        <w:pStyle w:val="BodyTextIndent2"/>
        <w:ind w:hanging="0" w:end="0"/>
        <w:rPr>
          <w:sz w:val="20"/>
          <w:ins w:id="4" w:author="lborgma" w:date="2001-03-09T14:15:00Z"/>
        </w:rPr>
      </w:pPr>
      <w:ins w:id="3" w:author="lborgma" w:date="2001-03-09T14:15:00Z">
        <w:r>
          <w:rPr>
            <w:sz w:val="20"/>
          </w:rPr>
        </w:r>
      </w:ins>
    </w:p>
    <w:p>
      <w:pPr>
        <w:pStyle w:val="BodyTextIndent2"/>
        <w:ind w:hanging="0" w:end="0"/>
        <w:rPr>
          <w:sz w:val="20"/>
          <w:ins w:id="9" w:author="lborgma" w:date="2001-03-09T14:20:00Z"/>
        </w:rPr>
      </w:pPr>
      <w:ins w:id="5" w:author="lborgma" w:date="2001-03-09T14:15:00Z">
        <w:r>
          <w:rPr>
            <w:sz w:val="20"/>
          </w:rPr>
          <w:tab/>
          <w:t xml:space="preserve">Notice of legal Action.  Licensee shall give prompt written notice to Licensor of any Legal Action within first knowledge thereof and shall furnish copies to Licensor of all communications, notices and/or other actions relating to any Legal Action.  Licensee shall give Licensor the sole control of the defense of any Legal Action, shall act in accordance with the instructions of </w:t>
        </w:r>
      </w:ins>
      <w:r>
        <w:rPr>
          <w:sz w:val="20"/>
        </w:rPr>
        <w:t>L</w:t>
      </w:r>
      <w:ins w:id="6" w:author="lborgma" w:date="2001-03-09T14:15:00Z">
        <w:r>
          <w:rPr>
            <w:sz w:val="20"/>
          </w:rPr>
          <w:t xml:space="preserve">icensor and shall give Licensor such assistance as Licensor reasonably requests to defend or settle such claim.    </w:t>
        </w:r>
      </w:ins>
      <w:ins w:id="7" w:author="lborgma" w:date="2001-03-09T14:18:00Z">
        <w:r>
          <w:rPr>
            <w:sz w:val="20"/>
          </w:rPr>
          <w:t xml:space="preserve">Failure of Licensee to comply with any </w:t>
        </w:r>
      </w:ins>
      <w:r>
        <w:rPr>
          <w:sz w:val="20"/>
        </w:rPr>
        <w:t xml:space="preserve">of </w:t>
      </w:r>
      <w:ins w:id="8" w:author="lborgma" w:date="2001-03-09T14:18:00Z">
        <w:r>
          <w:rPr>
            <w:sz w:val="20"/>
          </w:rPr>
          <w:t>its obligations under this Section 9(b) shall relieve Licensor of its obligation to Indemnify, defend and hold Licensee harmless</w:t>
        </w:r>
      </w:ins>
      <w:r>
        <w:rPr>
          <w:sz w:val="20"/>
        </w:rPr>
        <w:t>.”</w:t>
      </w:r>
    </w:p>
    <w:p>
      <w:pPr>
        <w:pStyle w:val="BodyTextIndent2"/>
        <w:ind w:hanging="0" w:end="0"/>
        <w:rPr>
          <w:sz w:val="20"/>
        </w:rPr>
      </w:pPr>
      <w:r>
        <w:rPr>
          <w:sz w:val="20"/>
        </w:rPr>
      </w:r>
    </w:p>
    <w:p>
      <w:pPr>
        <w:pStyle w:val="BodyTextIndent2"/>
        <w:numPr>
          <w:ilvl w:val="0"/>
          <w:numId w:val="10"/>
        </w:numPr>
        <w:ind w:hanging="720" w:start="720" w:end="0"/>
        <w:rPr>
          <w:spacing w:val="-3"/>
          <w:sz w:val="20"/>
        </w:rPr>
      </w:pPr>
      <w:r>
        <w:rPr>
          <w:spacing w:val="-3"/>
          <w:sz w:val="20"/>
        </w:rPr>
        <w:t>Section 10(d) shall be deleted in its entirety.</w:t>
      </w:r>
    </w:p>
    <w:p>
      <w:pPr>
        <w:pStyle w:val="BodyTextIndent2"/>
        <w:ind w:hanging="0" w:start="0" w:end="0"/>
        <w:rPr>
          <w:spacing w:val="-3"/>
          <w:sz w:val="20"/>
        </w:rPr>
      </w:pPr>
      <w:r>
        <w:rPr>
          <w:spacing w:val="-3"/>
          <w:sz w:val="20"/>
        </w:rPr>
      </w:r>
    </w:p>
    <w:p>
      <w:pPr>
        <w:pStyle w:val="BodyTextIndent2"/>
        <w:numPr>
          <w:ilvl w:val="0"/>
          <w:numId w:val="10"/>
        </w:numPr>
        <w:ind w:hanging="720" w:start="720" w:end="0"/>
        <w:rPr>
          <w:spacing w:val="-3"/>
          <w:sz w:val="20"/>
        </w:rPr>
      </w:pPr>
      <w:r>
        <w:rPr>
          <w:spacing w:val="-3"/>
          <w:sz w:val="20"/>
        </w:rPr>
        <w:t>The following shall be substituted for the ultimate sentence in Section 12(e):</w:t>
      </w:r>
    </w:p>
    <w:p>
      <w:pPr>
        <w:pStyle w:val="Normal"/>
        <w:tabs>
          <w:tab w:val="clear" w:pos="720"/>
          <w:tab w:val="left" w:pos="-720" w:leader="none"/>
          <w:tab w:val="left" w:pos="0" w:leader="none"/>
        </w:tabs>
        <w:suppressAutoHyphens w:val="true"/>
        <w:jc w:val="both"/>
        <w:rPr>
          <w:spacing w:val="-3"/>
          <w:sz w:val="20"/>
        </w:rPr>
      </w:pPr>
      <w:r>
        <w:rPr>
          <w:spacing w:val="-3"/>
          <w:sz w:val="20"/>
        </w:rPr>
      </w:r>
    </w:p>
    <w:p>
      <w:pPr>
        <w:pStyle w:val="BodyTextIndent"/>
        <w:tabs>
          <w:tab w:val="left" w:pos="-1200" w:leader="none"/>
          <w:tab w:val="left" w:pos="-720" w:leader="none"/>
          <w:tab w:val="left" w:pos="720" w:leader="none"/>
        </w:tabs>
        <w:suppressAutoHyphens w:val="true"/>
        <w:rPr>
          <w:spacing w:val="-3"/>
        </w:rPr>
      </w:pPr>
      <w:r>
        <w:rPr>
          <w:spacing w:val="-3"/>
        </w:rPr>
        <w:t>“</w:t>
      </w:r>
      <w:r>
        <w:rPr>
          <w:spacing w:val="-3"/>
        </w:rPr>
        <w:t>All notices of a material breach by Licensee shall be sent to Licensee, at Licensee’s address stated in the Agreement, to the attention of:  Managing Director and Chief Technology Officer with a copy to Licensee’s Executive Vice President and General Counsel.”</w:t>
      </w:r>
    </w:p>
    <w:p>
      <w:pPr>
        <w:pStyle w:val="Normal"/>
        <w:tabs>
          <w:tab w:val="left" w:pos="-720" w:leader="none"/>
          <w:tab w:val="left" w:pos="720" w:leader="none"/>
        </w:tabs>
        <w:suppressAutoHyphens w:val="true"/>
        <w:ind w:start="720" w:end="0"/>
        <w:jc w:val="both"/>
        <w:rPr>
          <w:spacing w:val="-3"/>
          <w:sz w:val="20"/>
        </w:rPr>
      </w:pPr>
      <w:r>
        <w:rPr>
          <w:spacing w:val="-3"/>
          <w:sz w:val="20"/>
        </w:rPr>
      </w:r>
    </w:p>
    <w:p>
      <w:pPr>
        <w:pStyle w:val="Normal"/>
        <w:tabs>
          <w:tab w:val="left" w:pos="-720" w:leader="none"/>
          <w:tab w:val="left" w:pos="720" w:leader="none"/>
        </w:tabs>
        <w:suppressAutoHyphens w:val="true"/>
        <w:ind w:hanging="720" w:start="720" w:end="0"/>
        <w:jc w:val="both"/>
        <w:rPr>
          <w:spacing w:val="-3"/>
          <w:sz w:val="20"/>
        </w:rPr>
      </w:pPr>
      <w:r>
        <w:rPr>
          <w:b/>
          <w:bCs/>
          <w:spacing w:val="-3"/>
          <w:sz w:val="20"/>
        </w:rPr>
        <w:t xml:space="preserve">EXHIBIT B: </w:t>
      </w:r>
      <w:r>
        <w:rPr>
          <w:spacing w:val="-3"/>
          <w:sz w:val="20"/>
        </w:rPr>
        <w:t xml:space="preserve"> </w:t>
      </w:r>
      <w:r>
        <w:rPr>
          <w:b/>
          <w:bCs/>
          <w:spacing w:val="-3"/>
          <w:sz w:val="20"/>
        </w:rPr>
        <w:t>MAINTENANCE SERVICES</w:t>
      </w:r>
    </w:p>
    <w:p>
      <w:pPr>
        <w:pStyle w:val="Normal"/>
        <w:ind w:start="720" w:end="0"/>
        <w:jc w:val="both"/>
        <w:rPr>
          <w:spacing w:val="-3"/>
          <w:sz w:val="20"/>
        </w:rPr>
      </w:pPr>
      <w:r>
        <w:rPr>
          <w:spacing w:val="-3"/>
          <w:sz w:val="20"/>
        </w:rPr>
      </w:r>
    </w:p>
    <w:p>
      <w:pPr>
        <w:pStyle w:val="Normal"/>
        <w:numPr>
          <w:ilvl w:val="0"/>
          <w:numId w:val="10"/>
        </w:numPr>
        <w:ind w:hanging="720" w:start="720" w:end="0"/>
        <w:jc w:val="both"/>
        <w:rPr>
          <w:spacing w:val="-3"/>
          <w:sz w:val="20"/>
        </w:rPr>
      </w:pPr>
      <w:r>
        <w:rPr>
          <w:spacing w:val="-3"/>
          <w:sz w:val="20"/>
        </w:rPr>
        <w:t>Section 2 shall be modified by substituting the following for the language contained in the second sentence:</w:t>
      </w:r>
    </w:p>
    <w:p>
      <w:pPr>
        <w:pStyle w:val="Normal"/>
        <w:ind w:start="720" w:end="0"/>
        <w:jc w:val="both"/>
        <w:rPr>
          <w:spacing w:val="-3"/>
          <w:sz w:val="20"/>
        </w:rPr>
      </w:pPr>
      <w:r>
        <w:rPr>
          <w:spacing w:val="-3"/>
          <w:sz w:val="20"/>
        </w:rPr>
      </w:r>
    </w:p>
    <w:p>
      <w:pPr>
        <w:pStyle w:val="Normal"/>
        <w:ind w:start="720" w:end="0"/>
        <w:jc w:val="both"/>
        <w:rPr>
          <w:spacing w:val="-3"/>
          <w:sz w:val="20"/>
        </w:rPr>
      </w:pPr>
      <w:r>
        <w:rPr>
          <w:spacing w:val="-3"/>
          <w:sz w:val="20"/>
        </w:rPr>
        <w:t>“</w:t>
      </w:r>
      <w:r>
        <w:rPr>
          <w:spacing w:val="-3"/>
          <w:sz w:val="20"/>
        </w:rPr>
        <w:t>Licensee shall pay an annual fee for Maintenance Service (“the annual Maintenance Fee”) equal to 13 percent of the net pricing of the Software License Agreement ($162,500).”</w:t>
      </w:r>
    </w:p>
    <w:p>
      <w:pPr>
        <w:pStyle w:val="Normal"/>
        <w:jc w:val="both"/>
        <w:rPr>
          <w:spacing w:val="-3"/>
          <w:sz w:val="20"/>
        </w:rPr>
      </w:pPr>
      <w:r>
        <w:rPr>
          <w:spacing w:val="-3"/>
          <w:sz w:val="20"/>
        </w:rPr>
      </w:r>
    </w:p>
    <w:p>
      <w:pPr>
        <w:pStyle w:val="Heading3"/>
        <w:rPr>
          <w:sz w:val="20"/>
        </w:rPr>
      </w:pPr>
      <w:r>
        <w:rPr>
          <w:sz w:val="20"/>
        </w:rPr>
        <w:t>EXHIBIT C:  PROFESSIONAL SERVICES</w:t>
      </w:r>
    </w:p>
    <w:p>
      <w:pPr>
        <w:pStyle w:val="Normal"/>
        <w:ind w:hanging="720" w:start="720" w:end="0"/>
        <w:jc w:val="both"/>
        <w:rPr>
          <w:b/>
          <w:bCs/>
          <w:spacing w:val="-3"/>
          <w:sz w:val="20"/>
        </w:rPr>
      </w:pPr>
      <w:r>
        <w:rPr>
          <w:b/>
          <w:bCs/>
          <w:spacing w:val="-3"/>
          <w:sz w:val="20"/>
        </w:rPr>
      </w:r>
    </w:p>
    <w:p>
      <w:pPr>
        <w:pStyle w:val="Normal"/>
        <w:jc w:val="both"/>
        <w:rPr>
          <w:spacing w:val="-3"/>
          <w:sz w:val="20"/>
        </w:rPr>
      </w:pPr>
      <w:r>
        <w:rPr>
          <w:spacing w:val="-3"/>
          <w:sz w:val="20"/>
        </w:rPr>
        <w:t>10.         The following shall be added at the end of Section 1:</w:t>
      </w:r>
    </w:p>
    <w:p>
      <w:pPr>
        <w:pStyle w:val="BodyTextIndent"/>
        <w:ind w:hanging="0" w:start="720" w:end="0"/>
        <w:rPr>
          <w:spacing w:val="-3"/>
          <w:sz w:val="20"/>
        </w:rPr>
      </w:pPr>
      <w:r>
        <w:rPr>
          <w:spacing w:val="-3"/>
          <w:sz w:val="20"/>
        </w:rPr>
      </w:r>
    </w:p>
    <w:p>
      <w:pPr>
        <w:pStyle w:val="BodyTextIndent"/>
        <w:ind w:hanging="0" w:start="720" w:end="0"/>
        <w:rPr>
          <w:spacing w:val="-3"/>
        </w:rPr>
      </w:pPr>
      <w:r>
        <w:rPr>
          <w:spacing w:val="-3"/>
        </w:rPr>
        <w:t>“</w:t>
      </w:r>
      <w:r>
        <w:rPr>
          <w:spacing w:val="-3"/>
        </w:rPr>
        <w:t>Professional Services shall be performed from time to time by Licensor pursuant to a Master Service Agreement and a Agreement for Project Services with attached Statement of Work entered into between Licensor and Licensee.  Any and all terms will be negotiated on a project by project basis.”</w:t>
      </w:r>
    </w:p>
    <w:p>
      <w:pPr>
        <w:pStyle w:val="BodyText"/>
        <w:rPr>
          <w:spacing w:val="-3"/>
        </w:rPr>
      </w:pPr>
      <w:r>
        <w:rPr>
          <w:spacing w:val="-3"/>
        </w:rPr>
      </w:r>
    </w:p>
    <w:p>
      <w:pPr>
        <w:pStyle w:val="Normal"/>
        <w:jc w:val="both"/>
        <w:rPr>
          <w:sz w:val="20"/>
        </w:rPr>
      </w:pPr>
      <w:r>
        <w:rPr>
          <w:sz w:val="20"/>
        </w:rPr>
        <w:tab/>
        <w:t>IN WITNESS WHEREOF, the parties hereto have executed this Addendum as of the date first written above.</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tabs>
          <w:tab w:val="clear" w:pos="720"/>
          <w:tab w:val="left" w:pos="4500" w:leader="none"/>
          <w:tab w:val="left" w:pos="4860" w:leader="none"/>
        </w:tabs>
        <w:jc w:val="both"/>
        <w:rPr>
          <w:b/>
          <w:sz w:val="20"/>
        </w:rPr>
      </w:pPr>
      <w:r>
        <w:rPr>
          <w:sz w:val="20"/>
        </w:rPr>
        <w:tab/>
      </w:r>
      <w:r>
        <w:rPr>
          <w:b/>
          <w:smallCaps/>
          <w:sz w:val="20"/>
        </w:rPr>
        <w:t>ENRON CORP.</w:t>
      </w:r>
    </w:p>
    <w:p>
      <w:pPr>
        <w:pStyle w:val="Normal"/>
        <w:tabs>
          <w:tab w:val="clear" w:pos="720"/>
          <w:tab w:val="left" w:pos="4500" w:leader="none"/>
          <w:tab w:val="left" w:pos="4860" w:leader="none"/>
        </w:tabs>
        <w:jc w:val="both"/>
        <w:rPr>
          <w:b/>
          <w:sz w:val="20"/>
        </w:rPr>
      </w:pPr>
      <w:r>
        <w:rPr>
          <w:b/>
          <w:sz w:val="20"/>
        </w:rPr>
      </w:r>
    </w:p>
    <w:p>
      <w:pPr>
        <w:pStyle w:val="Normal"/>
        <w:tabs>
          <w:tab w:val="clear" w:pos="720"/>
          <w:tab w:val="left" w:pos="4500" w:leader="none"/>
          <w:tab w:val="left" w:pos="4860" w:leader="none"/>
        </w:tabs>
        <w:jc w:val="both"/>
        <w:rPr>
          <w:sz w:val="20"/>
        </w:rPr>
      </w:pPr>
      <w:r>
        <w:rPr>
          <w:sz w:val="20"/>
        </w:rPr>
      </w:r>
    </w:p>
    <w:p>
      <w:pPr>
        <w:pStyle w:val="Normal"/>
        <w:tabs>
          <w:tab w:val="clear" w:pos="720"/>
          <w:tab w:val="left" w:pos="4500" w:leader="none"/>
          <w:tab w:val="left" w:pos="4860" w:leader="none"/>
        </w:tabs>
        <w:jc w:val="both"/>
        <w:rPr>
          <w:sz w:val="20"/>
        </w:rPr>
      </w:pPr>
      <w:r>
        <w:rPr>
          <w:sz w:val="20"/>
        </w:rPr>
        <w:tab/>
        <w:t xml:space="preserve">By:  </w:t>
        <w:tab/>
      </w:r>
      <w:r>
        <w:rPr>
          <w:sz w:val="20"/>
          <w:u w:val="single"/>
        </w:rPr>
        <w:tab/>
        <w:tab/>
        <w:tab/>
        <w:tab/>
        <w:tab/>
        <w:tab/>
      </w:r>
    </w:p>
    <w:p>
      <w:pPr>
        <w:pStyle w:val="Normal"/>
        <w:tabs>
          <w:tab w:val="clear" w:pos="720"/>
          <w:tab w:val="left" w:pos="4500" w:leader="none"/>
          <w:tab w:val="left" w:pos="4860" w:leader="none"/>
        </w:tabs>
        <w:jc w:val="both"/>
        <w:rPr>
          <w:sz w:val="20"/>
        </w:rPr>
      </w:pPr>
      <w:r>
        <w:rPr>
          <w:sz w:val="20"/>
        </w:rPr>
        <w:tab/>
        <w:t>Name:  __________________________________</w:t>
      </w:r>
    </w:p>
    <w:p>
      <w:pPr>
        <w:pStyle w:val="Normal"/>
        <w:tabs>
          <w:tab w:val="clear" w:pos="720"/>
          <w:tab w:val="left" w:pos="4500" w:leader="none"/>
          <w:tab w:val="left" w:pos="4860" w:leader="none"/>
        </w:tabs>
        <w:jc w:val="both"/>
        <w:rPr>
          <w:sz w:val="20"/>
        </w:rPr>
      </w:pPr>
      <w:r>
        <w:rPr>
          <w:sz w:val="20"/>
        </w:rPr>
        <w:tab/>
        <w:t>Title: ___________________________________</w:t>
      </w:r>
    </w:p>
    <w:p>
      <w:pPr>
        <w:pStyle w:val="Normal"/>
        <w:tabs>
          <w:tab w:val="clear" w:pos="720"/>
          <w:tab w:val="left" w:pos="4500" w:leader="none"/>
          <w:tab w:val="left" w:pos="4860" w:leader="none"/>
        </w:tabs>
        <w:spacing w:lineRule="auto" w:line="360"/>
        <w:jc w:val="both"/>
        <w:rPr>
          <w:sz w:val="20"/>
        </w:rPr>
      </w:pPr>
      <w:r>
        <w:rPr>
          <w:sz w:val="20"/>
        </w:rPr>
      </w:r>
    </w:p>
    <w:p>
      <w:pPr>
        <w:pStyle w:val="Normal"/>
        <w:tabs>
          <w:tab w:val="clear" w:pos="720"/>
          <w:tab w:val="left" w:pos="4500" w:leader="none"/>
          <w:tab w:val="left" w:pos="4860" w:leader="none"/>
        </w:tabs>
        <w:jc w:val="both"/>
        <w:rPr>
          <w:sz w:val="20"/>
        </w:rPr>
      </w:pPr>
      <w:r>
        <w:rPr>
          <w:sz w:val="20"/>
        </w:rPr>
      </w:r>
    </w:p>
    <w:p>
      <w:pPr>
        <w:pStyle w:val="Normal"/>
        <w:tabs>
          <w:tab w:val="clear" w:pos="720"/>
          <w:tab w:val="left" w:pos="4500" w:leader="none"/>
          <w:tab w:val="left" w:pos="4860" w:leader="none"/>
        </w:tabs>
        <w:jc w:val="both"/>
        <w:rPr>
          <w:sz w:val="20"/>
        </w:rPr>
      </w:pPr>
      <w:r>
        <w:rPr>
          <w:sz w:val="20"/>
        </w:rPr>
        <w:tab/>
      </w:r>
      <w:r>
        <w:rPr>
          <w:b/>
          <w:sz w:val="20"/>
        </w:rPr>
        <w:t>ADAYTUM, INC.</w:t>
      </w:r>
    </w:p>
    <w:p>
      <w:pPr>
        <w:pStyle w:val="Normal"/>
        <w:tabs>
          <w:tab w:val="clear" w:pos="720"/>
          <w:tab w:val="left" w:pos="4500" w:leader="none"/>
          <w:tab w:val="left" w:pos="4860" w:leader="none"/>
        </w:tabs>
        <w:jc w:val="both"/>
        <w:rPr>
          <w:sz w:val="20"/>
        </w:rPr>
      </w:pPr>
      <w:r>
        <w:rPr>
          <w:sz w:val="20"/>
        </w:rPr>
      </w:r>
    </w:p>
    <w:p>
      <w:pPr>
        <w:pStyle w:val="Normal"/>
        <w:tabs>
          <w:tab w:val="clear" w:pos="720"/>
          <w:tab w:val="left" w:pos="4500" w:leader="none"/>
          <w:tab w:val="left" w:pos="4860" w:leader="none"/>
        </w:tabs>
        <w:jc w:val="both"/>
        <w:rPr>
          <w:sz w:val="20"/>
        </w:rPr>
      </w:pPr>
      <w:r>
        <w:rPr>
          <w:sz w:val="20"/>
        </w:rPr>
      </w:r>
    </w:p>
    <w:p>
      <w:pPr>
        <w:pStyle w:val="Normal"/>
        <w:tabs>
          <w:tab w:val="clear" w:pos="720"/>
          <w:tab w:val="left" w:pos="4500" w:leader="none"/>
          <w:tab w:val="left" w:pos="4860" w:leader="none"/>
        </w:tabs>
        <w:jc w:val="both"/>
        <w:rPr>
          <w:sz w:val="20"/>
        </w:rPr>
      </w:pPr>
      <w:r>
        <w:rPr>
          <w:sz w:val="20"/>
        </w:rPr>
        <w:tab/>
        <w:t xml:space="preserve">By:  </w:t>
        <w:tab/>
      </w:r>
      <w:r>
        <w:rPr>
          <w:sz w:val="20"/>
          <w:u w:val="single"/>
        </w:rPr>
        <w:tab/>
        <w:tab/>
        <w:tab/>
        <w:tab/>
        <w:tab/>
        <w:tab/>
      </w:r>
    </w:p>
    <w:p>
      <w:pPr>
        <w:pStyle w:val="Normal"/>
        <w:tabs>
          <w:tab w:val="clear" w:pos="720"/>
          <w:tab w:val="left" w:pos="4500" w:leader="none"/>
          <w:tab w:val="left" w:pos="4860" w:leader="none"/>
        </w:tabs>
        <w:jc w:val="both"/>
        <w:rPr>
          <w:sz w:val="20"/>
        </w:rPr>
      </w:pPr>
      <w:r>
        <w:rPr>
          <w:sz w:val="20"/>
        </w:rPr>
        <w:tab/>
        <w:t xml:space="preserve">Name:  </w:t>
      </w:r>
      <w:r>
        <w:rPr>
          <w:sz w:val="20"/>
          <w:u w:val="single"/>
        </w:rPr>
        <w:tab/>
        <w:tab/>
        <w:tab/>
        <w:tab/>
        <w:tab/>
        <w:tab/>
      </w:r>
    </w:p>
    <w:p>
      <w:pPr>
        <w:pStyle w:val="Normal"/>
        <w:tabs>
          <w:tab w:val="clear" w:pos="720"/>
          <w:tab w:val="left" w:pos="4500" w:leader="none"/>
          <w:tab w:val="left" w:pos="4860" w:leader="none"/>
        </w:tabs>
        <w:jc w:val="both"/>
        <w:rPr/>
      </w:pPr>
      <w:r>
        <w:rPr>
          <w:sz w:val="20"/>
        </w:rPr>
        <w:tab/>
        <w:t xml:space="preserve">Title:  </w:t>
      </w:r>
      <w:r>
        <w:rPr>
          <w:sz w:val="20"/>
          <w:u w:val="single"/>
        </w:rPr>
        <w:tab/>
        <w:tab/>
        <w:tab/>
        <w:tab/>
        <w:tab/>
        <w:tab/>
      </w:r>
    </w:p>
    <w:p>
      <w:pPr>
        <w:pStyle w:val="Normal"/>
        <w:tabs>
          <w:tab w:val="clear" w:pos="720"/>
          <w:tab w:val="left" w:pos="4500" w:leader="none"/>
          <w:tab w:val="left" w:pos="4860" w:leader="none"/>
        </w:tabs>
        <w:spacing w:lineRule="auto" w:line="360"/>
        <w:jc w:val="both"/>
        <w:rPr>
          <w:sz w:val="20"/>
          <w:u w:val="single"/>
        </w:rPr>
      </w:pPr>
      <w:r>
        <w:rPr>
          <w:sz w:val="20"/>
          <w:u w:val="single"/>
        </w:rPr>
      </w:r>
    </w:p>
    <w:p>
      <w:pPr>
        <w:pStyle w:val="Normal"/>
        <w:widowControl/>
        <w:tabs>
          <w:tab w:val="clear" w:pos="720"/>
          <w:tab w:val="left" w:pos="-1200" w:leader="none"/>
        </w:tabs>
        <w:rPr>
          <w:sz w:val="20"/>
          <w:u w:val="single"/>
        </w:rPr>
      </w:pPr>
      <w:r>
        <w:rPr>
          <w:sz w:val="20"/>
          <w:u w:val="single"/>
        </w:rPr>
      </w:r>
    </w:p>
    <w:sectPr>
      <w:footerReference w:type="default" r:id="rId2"/>
      <w:type w:val="continuous"/>
      <w:pgSz w:w="12240" w:h="15840"/>
      <w:pgMar w:left="720" w:right="864" w:gutter="0" w:header="0" w:top="720" w:footer="1440" w:bottom="149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 w:val="left" w:pos="5047" w:leader="none"/>
        <w:tab w:val="left" w:pos="5768" w:leader="none"/>
        <w:tab w:val="left" w:pos="6489" w:leader="none"/>
        <w:tab w:val="left" w:pos="7210" w:leader="none"/>
        <w:tab w:val="left" w:pos="7932" w:leader="none"/>
        <w:tab w:val="left" w:pos="8653" w:leader="none"/>
      </w:tabs>
      <w:rPr/>
    </w:pPr>
    <w:r>
      <w:rPr/>
      <w:tab/>
      <w:t>-</w:t>
    </w:r>
    <w:r>
      <w:rPr/>
      <w:fldChar w:fldCharType="begin"/>
    </w:r>
    <w:r>
      <w:rPr/>
      <w:instrText xml:space="preserve"> PAGE </w:instrText>
    </w:r>
    <w:r>
      <w:rPr/>
      <w:fldChar w:fldCharType="separate"/>
    </w:r>
    <w:r>
      <w:rPr/>
      <w:t>12</w:t>
    </w:r>
    <w:r>
      <w:rPr/>
      <w:fldChar w:fldCharType="end"/>
    </w:r>
    <w:r>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5"/>
      <w:numFmt w:val="decimal"/>
      <w:lvlText w:val="%1."/>
      <w:lvlJc w:val="start"/>
      <w:pPr>
        <w:tabs>
          <w:tab w:val="num" w:pos="720"/>
        </w:tabs>
        <w:ind w:start="72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2"/>
      <w:numFmt w:val="lowerRoman"/>
      <w:lvlText w:val="(%1)"/>
      <w:lvlJc w:val="start"/>
      <w:pPr>
        <w:tabs>
          <w:tab w:val="num" w:pos="1440"/>
        </w:tabs>
        <w:ind w:start="1440" w:hanging="72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2"/>
      <w:numFmt w:val="decimal"/>
      <w:lvlText w:val="%1."/>
      <w:lvlJc w:val="start"/>
      <w:pPr>
        <w:tabs>
          <w:tab w:val="num" w:pos="720"/>
        </w:tabs>
        <w:ind w:start="720" w:hanging="360"/>
      </w:pPr>
      <w:rPr/>
    </w:lvl>
  </w:abstractNum>
  <w:abstractNum w:abstractNumId="11">
    <w:lvl w:ilvl="0">
      <w:start w:val="8"/>
      <w:numFmt w:val="decimal"/>
      <w:lvlText w:val="%1."/>
      <w:lvlJc w:val="start"/>
      <w:pPr>
        <w:tabs>
          <w:tab w:val="num" w:pos="0"/>
        </w:tabs>
        <w:ind w:start="0" w:hanging="0"/>
      </w:pPr>
      <w:rPr>
        <w:sz w:val="24"/>
        <w:b/>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8"/>
  <w:revisionView w:insDel="0" w:formatting="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1200" w:leader="none"/>
        <w:tab w:val="left" w:pos="-720" w:leader="none"/>
        <w:tab w:val="left" w:pos="0" w:leader="none"/>
        <w:tab w:val="left" w:pos="180" w:leader="none"/>
        <w:tab w:val="left" w:pos="720" w:leader="none"/>
        <w:tab w:val="left" w:pos="2160" w:leader="none"/>
        <w:tab w:val="left" w:pos="4320" w:leader="none"/>
        <w:tab w:val="left" w:pos="5220" w:leader="none"/>
        <w:tab w:val="left" w:pos="6930" w:leader="none"/>
        <w:tab w:val="left" w:pos="7210" w:leader="none"/>
        <w:tab w:val="right" w:pos="8730" w:leader="none"/>
        <w:tab w:val="left" w:pos="11790" w:leader="none"/>
      </w:tabs>
      <w:outlineLvl w:val="0"/>
    </w:pPr>
    <w:rPr>
      <w:b/>
      <w:sz w:val="20"/>
    </w:rPr>
  </w:style>
  <w:style w:type="paragraph" w:styleId="Heading2">
    <w:name w:val="heading 2"/>
    <w:basedOn w:val="Normal"/>
    <w:next w:val="Normal"/>
    <w:qFormat/>
    <w:pPr>
      <w:keepNext w:val="true"/>
      <w:widowControl/>
      <w:numPr>
        <w:ilvl w:val="1"/>
        <w:numId w:val="1"/>
      </w:numPr>
      <w:tabs>
        <w:tab w:val="clear" w:pos="720"/>
        <w:tab w:val="left" w:pos="-1200" w:leader="none"/>
        <w:tab w:val="left" w:pos="-720" w:leader="none"/>
        <w:tab w:val="left" w:pos="342" w:leader="none"/>
        <w:tab w:val="left" w:pos="450" w:leader="none"/>
        <w:tab w:val="left" w:pos="2340" w:leader="none"/>
        <w:tab w:val="left" w:pos="5202" w:leader="none"/>
        <w:tab w:val="left" w:pos="6930" w:leader="none"/>
        <w:tab w:val="left" w:pos="7210" w:leader="none"/>
        <w:tab w:val="right" w:pos="8532" w:leader="none"/>
        <w:tab w:val="left" w:pos="11790" w:leader="none"/>
      </w:tabs>
      <w:outlineLvl w:val="1"/>
    </w:pPr>
    <w:rPr>
      <w:sz w:val="20"/>
      <w:u w:val="single"/>
    </w:rPr>
  </w:style>
  <w:style w:type="paragraph" w:styleId="Heading3">
    <w:name w:val="heading 3"/>
    <w:basedOn w:val="Normal"/>
    <w:next w:val="Normal"/>
    <w:qFormat/>
    <w:pPr>
      <w:keepNext w:val="true"/>
      <w:widowControl/>
      <w:numPr>
        <w:ilvl w:val="2"/>
        <w:numId w:val="1"/>
      </w:numPr>
      <w:ind w:hanging="720" w:start="720" w:end="0"/>
      <w:jc w:val="both"/>
      <w:outlineLvl w:val="2"/>
    </w:pPr>
    <w:rPr>
      <w:b/>
      <w:bCs/>
      <w:spacing w:val="-3"/>
    </w:rPr>
  </w:style>
  <w:style w:type="paragraph" w:styleId="Heading4">
    <w:name w:val="heading 4"/>
    <w:basedOn w:val="Normal"/>
    <w:next w:val="Normal"/>
    <w:qFormat/>
    <w:pPr>
      <w:keepNext w:val="true"/>
      <w:numPr>
        <w:ilvl w:val="3"/>
        <w:numId w:val="1"/>
      </w:numPr>
      <w:tabs>
        <w:tab w:val="clear" w:pos="720"/>
        <w:tab w:val="left" w:pos="1152" w:leader="none"/>
        <w:tab w:val="left" w:pos="1296" w:leader="none"/>
      </w:tabs>
      <w:jc w:val="center"/>
      <w:outlineLvl w:val="3"/>
    </w:pPr>
    <w:rPr>
      <w:lang w:val="en-GB"/>
    </w:rPr>
  </w:style>
  <w:style w:type="character" w:styleId="WW8Num2z0">
    <w:name w:val="WW8Num2z0"/>
    <w:qFormat/>
    <w:rPr>
      <w:rFonts w:ascii="Times New Roman" w:hAnsi="Times New Roman" w:cs="Times New Roman"/>
      <w:b/>
      <w:sz w:val="24"/>
    </w:rPr>
  </w:style>
  <w:style w:type="character" w:styleId="WW8Num3z0">
    <w:name w:val="WW8Num3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b/>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St2z0">
    <w:name w:val="WW8NumSt2z0"/>
    <w:qFormat/>
    <w:rPr>
      <w:rFonts w:ascii="Symbol" w:hAnsi="Symbol" w:cs="Symbol"/>
    </w:rPr>
  </w:style>
  <w:style w:type="character" w:styleId="WW8NumSt3z0">
    <w:name w:val="WW8NumSt3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20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0">
    <w:name w:val="_"/>
    <w:basedOn w:val="Normal"/>
    <w:qFormat/>
    <w:pPr>
      <w:ind w:hanging="720" w:start="1440" w:end="0"/>
    </w:pPr>
    <w:rPr/>
  </w:style>
  <w:style w:type="paragraph" w:styleId="Comments">
    <w:name w:val="Comments"/>
    <w:basedOn w:val="Normal"/>
    <w:qFormat/>
    <w:pPr>
      <w:pBdr>
        <w:top w:val="double" w:sz="16" w:space="0" w:color="000000"/>
        <w:left w:val="double" w:sz="16" w:space="0" w:color="000000"/>
        <w:bottom w:val="double" w:sz="16" w:space="0" w:color="000000"/>
        <w:right w:val="double" w:sz="16" w:space="0" w:color="000000"/>
      </w:pBdr>
      <w:shd w:fill="F2F2F2" w:val="clear"/>
    </w:pPr>
    <w:rPr/>
  </w:style>
  <w:style w:type="paragraph" w:styleId="Quick1">
    <w:name w:val="Quick 1."/>
    <w:basedOn w:val="Normal"/>
    <w:qFormat/>
    <w:pPr>
      <w:numPr>
        <w:ilvl w:val="0"/>
        <w:numId w:val="11"/>
      </w:numPr>
      <w:tabs>
        <w:tab w:val="clear" w:pos="720"/>
      </w:tabs>
    </w:pPr>
    <w:rPr/>
  </w:style>
  <w:style w:type="paragraph" w:styleId="Quick">
    <w:name w:val="Quick ·"/>
    <w:basedOn w:val="Normal"/>
    <w:qFormat/>
    <w:pPr>
      <w:ind w:hanging="720" w:start="1440" w:end="0"/>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tabs>
        <w:tab w:val="clear" w:pos="720"/>
        <w:tab w:val="left" w:pos="360" w:leader="none"/>
      </w:tabs>
      <w:ind w:hanging="360" w:start="360" w:end="0"/>
      <w:jc w:val="both"/>
    </w:pPr>
    <w:rPr>
      <w:sz w:val="21"/>
    </w:rPr>
  </w:style>
  <w:style w:type="paragraph" w:styleId="tabposA">
    <w:name w:val="tab pos A"/>
    <w:qFormat/>
    <w:pPr>
      <w:widowControl/>
      <w:bidi w:val="0"/>
      <w:ind w:hanging="360" w:start="360" w:end="0"/>
      <w:jc w:val="both"/>
    </w:pPr>
    <w:rPr>
      <w:rFonts w:ascii="Times New Roman" w:hAnsi="Times New Roman" w:eastAsia="Times New Roman" w:cs="Times New Roman"/>
      <w:color w:val="000000"/>
      <w:sz w:val="14"/>
      <w:szCs w:val="20"/>
      <w:lang w:val="en-GB" w:bidi="ar-SA" w:eastAsia="zh-CN"/>
    </w:rPr>
  </w:style>
  <w:style w:type="paragraph" w:styleId="BodyTextIndent">
    <w:name w:val="Body Text Indent"/>
    <w:basedOn w:val="Normal"/>
    <w:pPr>
      <w:widowControl/>
      <w:tabs>
        <w:tab w:val="clear" w:pos="720"/>
        <w:tab w:val="left" w:pos="-1200" w:leader="none"/>
      </w:tabs>
      <w:ind w:firstLine="1440" w:start="0" w:end="0"/>
    </w:pPr>
    <w:rPr>
      <w:sz w:val="20"/>
    </w:rPr>
  </w:style>
  <w:style w:type="paragraph" w:styleId="BodyTextIndent2">
    <w:name w:val="Body Text Indent 2"/>
    <w:basedOn w:val="Normal"/>
    <w:qFormat/>
    <w:pPr>
      <w:widowControl/>
      <w:ind w:hanging="720" w:start="720" w:end="0"/>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2001-02-27T19:29:00Z</dcterms:created>
  <dc:creator>Adaytum Software</dc:creator>
  <dc:description/>
  <dc:language>en-CA</dc:language>
  <cp:lastModifiedBy>BADAMS</cp:lastModifiedBy>
  <cp:lastPrinted>2001-03-22T17:20:00Z</cp:lastPrinted>
  <dcterms:modified xsi:type="dcterms:W3CDTF">2001-03-22T20:57:00Z</dcterms:modified>
  <cp:revision>15</cp:revision>
  <dc:subject/>
  <dc:title>ADAYTUM, INC</dc:title>
</cp:coreProperties>
</file>