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jc w:val="both"/>
        <w:rPr>
          <w:color w:val="FF0000"/>
          <w:sz w:val="22"/>
        </w:rPr>
      </w:pPr>
      <w:r>
        <w:rPr>
          <w:color w:val="FF0000"/>
          <w:sz w:val="22"/>
        </w:rPr>
        <w:t xml:space="preserve"> </w:t>
      </w:r>
      <w:del w:id="0" w:author="pcsdkda" w:date="2000-06-23T10:18:00Z">
        <w:r>
          <w:rPr>
            <w:color w:val="FF0000"/>
            <w:sz w:val="22"/>
          </w:rPr>
          <w:delText>May  4, 1999</w:delText>
        </w:r>
      </w:del>
      <w:ins w:id="1" w:author="pcsdkda" w:date="2000-06-23T10:18:00Z">
        <w:r>
          <w:rPr>
            <w:color w:val="FF0000"/>
            <w:sz w:val="22"/>
          </w:rPr>
          <w:t>June 23, 2000</w:t>
        </w:r>
      </w:ins>
    </w:p>
    <w:p>
      <w:pPr>
        <w:pStyle w:val="Normal"/>
        <w:jc w:val="both"/>
        <w:rPr>
          <w:color w:val="FF0000"/>
          <w:sz w:val="22"/>
        </w:rPr>
      </w:pPr>
      <w:r>
        <w:rPr>
          <w:color w:val="FF0000"/>
          <w:sz w:val="22"/>
        </w:rPr>
      </w:r>
    </w:p>
    <w:p>
      <w:pPr>
        <w:pStyle w:val="Normal"/>
        <w:jc w:val="both"/>
        <w:rPr>
          <w:sz w:val="22"/>
        </w:rPr>
      </w:pPr>
      <w:r>
        <w:rPr>
          <w:sz w:val="22"/>
        </w:rPr>
        <w:t>Atlantic Richfield Company</w:t>
      </w:r>
    </w:p>
    <w:p>
      <w:pPr>
        <w:pStyle w:val="Normal"/>
        <w:jc w:val="both"/>
        <w:rPr>
          <w:sz w:val="22"/>
        </w:rPr>
      </w:pPr>
      <w:r>
        <w:rPr>
          <w:sz w:val="22"/>
        </w:rPr>
        <w:t>P.O. Box 2570</w:t>
      </w:r>
    </w:p>
    <w:p>
      <w:pPr>
        <w:pStyle w:val="Normal"/>
        <w:jc w:val="both"/>
        <w:rPr>
          <w:sz w:val="22"/>
        </w:rPr>
      </w:pPr>
      <w:r>
        <w:rPr>
          <w:sz w:val="22"/>
        </w:rPr>
        <w:t>Los Angeles, CA  90051</w:t>
      </w:r>
    </w:p>
    <w:p>
      <w:pPr>
        <w:pStyle w:val="Normal"/>
        <w:jc w:val="both"/>
        <w:rPr>
          <w:sz w:val="22"/>
        </w:rPr>
      </w:pPr>
      <w:r>
        <w:rPr>
          <w:sz w:val="22"/>
        </w:rPr>
      </w:r>
    </w:p>
    <w:p>
      <w:pPr>
        <w:pStyle w:val="Normal"/>
        <w:jc w:val="both"/>
        <w:rPr>
          <w:color w:val="FF0000"/>
          <w:sz w:val="22"/>
        </w:rPr>
      </w:pPr>
      <w:r>
        <w:rPr>
          <w:sz w:val="22"/>
        </w:rPr>
        <w:t>Attention:  David Dyck</w:t>
      </w:r>
    </w:p>
    <w:p>
      <w:pPr>
        <w:pStyle w:val="Normal"/>
        <w:jc w:val="both"/>
        <w:rPr>
          <w:color w:val="FF0000"/>
          <w:sz w:val="22"/>
        </w:rPr>
      </w:pPr>
      <w:r>
        <w:rPr>
          <w:color w:val="FF0000"/>
          <w:sz w:val="22"/>
        </w:rPr>
      </w:r>
    </w:p>
    <w:p>
      <w:pPr>
        <w:pStyle w:val="Normal"/>
        <w:jc w:val="both"/>
        <w:rPr>
          <w:sz w:val="22"/>
        </w:rPr>
      </w:pPr>
      <w:r>
        <w:rPr>
          <w:sz w:val="22"/>
        </w:rPr>
        <w:t>Fax No.: (562) 983-3333</w:t>
      </w:r>
    </w:p>
    <w:p>
      <w:pPr>
        <w:pStyle w:val="Normal"/>
        <w:jc w:val="both"/>
        <w:rPr>
          <w:sz w:val="22"/>
        </w:rPr>
      </w:pPr>
      <w:r>
        <w:rPr>
          <w:sz w:val="22"/>
        </w:rPr>
        <w:t>Telephone No.: (562) 590-4737</w:t>
      </w:r>
    </w:p>
    <w:p>
      <w:pPr>
        <w:pStyle w:val="Normal"/>
        <w:jc w:val="both"/>
        <w:rPr>
          <w:sz w:val="22"/>
        </w:rPr>
      </w:pPr>
      <w:r>
        <w:rPr>
          <w:sz w:val="22"/>
        </w:rPr>
      </w:r>
    </w:p>
    <w:p>
      <w:pPr>
        <w:pStyle w:val="Normal"/>
        <w:jc w:val="both"/>
        <w:rPr/>
      </w:pPr>
      <w:r>
        <w:rPr>
          <w:sz w:val="22"/>
        </w:rPr>
        <w:t>Re:</w:t>
        <w:tab/>
        <w:t xml:space="preserve">SWAP TRANSACTION Contract No. </w:t>
      </w:r>
      <w:r>
        <w:rPr>
          <w:color w:val="FF0000"/>
          <w:sz w:val="22"/>
        </w:rPr>
        <w:t>XXXXXX</w:t>
      </w:r>
      <w:r>
        <w:rPr>
          <w:sz w:val="22"/>
        </w:rPr>
        <w:tab/>
      </w:r>
    </w:p>
    <w:p>
      <w:pPr>
        <w:pStyle w:val="Normal"/>
        <w:jc w:val="both"/>
        <w:rPr>
          <w:sz w:val="22"/>
        </w:rPr>
      </w:pPr>
      <w:r>
        <w:rPr>
          <w:sz w:val="22"/>
        </w:rPr>
      </w:r>
    </w:p>
    <w:p>
      <w:pPr>
        <w:pStyle w:val="Normal"/>
        <w:jc w:val="both"/>
        <w:rPr>
          <w:sz w:val="22"/>
        </w:rPr>
      </w:pPr>
      <w:r>
        <w:rPr>
          <w:sz w:val="22"/>
        </w:rPr>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Atlantic Richfield Company (“ARCO”) and Enron Capital &amp; Trade Resources Corp. (“ECT”) on the Trade Date specified below (the "Transaction") whereby the parties agreed to the following terms for the particular Transaction to which this Confirmation relates:  </w:t>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rPr>
                <w:sz w:val="22"/>
              </w:rPr>
            </w:pPr>
            <w:r>
              <w:rPr>
                <w:sz w:val="22"/>
              </w:rPr>
              <w:t>Notional Quantity per Determination Period:</w:t>
            </w:r>
          </w:p>
        </w:tc>
        <w:tc>
          <w:tcPr>
            <w:tcW w:w="6408" w:type="dxa"/>
            <w:tcBorders/>
          </w:tcPr>
          <w:p>
            <w:pPr>
              <w:pStyle w:val="Normal"/>
              <w:jc w:val="both"/>
              <w:rPr>
                <w:color w:val="FF0000"/>
                <w:sz w:val="22"/>
              </w:rPr>
            </w:pPr>
            <w:r>
              <w:rPr>
                <w:color w:val="000000"/>
                <w:sz w:val="22"/>
              </w:rPr>
              <w:t xml:space="preserve">50 MW per hour for each Determination Period during the term of the Transaction.  </w:t>
            </w:r>
          </w:p>
        </w:tc>
      </w:tr>
      <w:tr>
        <w:trPr/>
        <w:tc>
          <w:tcPr>
            <w:tcW w:w="3168" w:type="dxa"/>
            <w:tcBorders/>
          </w:tcPr>
          <w:p>
            <w:pPr>
              <w:pStyle w:val="Normal"/>
              <w:snapToGrid w:val="false"/>
              <w:jc w:val="both"/>
              <w:rPr>
                <w:color w:val="FF0000"/>
                <w:sz w:val="22"/>
              </w:rPr>
            </w:pPr>
            <w:r>
              <w:rPr>
                <w:color w:val="FF0000"/>
                <w:sz w:val="22"/>
              </w:rPr>
            </w:r>
          </w:p>
          <w:p>
            <w:pPr>
              <w:pStyle w:val="Normal"/>
              <w:jc w:val="both"/>
              <w:rPr>
                <w:sz w:val="22"/>
              </w:rPr>
            </w:pPr>
            <w:r>
              <w:rPr>
                <w:sz w:val="22"/>
              </w:rPr>
              <w:t>Commodity:</w:t>
            </w:r>
          </w:p>
          <w:p>
            <w:pPr>
              <w:pStyle w:val="Normal"/>
              <w:jc w:val="both"/>
              <w:rPr>
                <w:sz w:val="22"/>
              </w:rPr>
            </w:pPr>
            <w:r>
              <w:rPr>
                <w:sz w:val="22"/>
              </w:rPr>
            </w:r>
          </w:p>
          <w:p>
            <w:pPr>
              <w:pStyle w:val="Normal"/>
              <w:jc w:val="both"/>
              <w:rPr>
                <w:sz w:val="22"/>
              </w:rPr>
            </w:pPr>
            <w:r>
              <w:rPr>
                <w:sz w:val="22"/>
              </w:rPr>
              <w:t>Commodity Unit:</w:t>
            </w:r>
          </w:p>
          <w:p>
            <w:pPr>
              <w:pStyle w:val="Normal"/>
              <w:jc w:val="both"/>
              <w:rPr>
                <w:sz w:val="22"/>
              </w:rPr>
            </w:pPr>
            <w:r>
              <w:rPr>
                <w:sz w:val="22"/>
              </w:rPr>
            </w:r>
          </w:p>
        </w:tc>
        <w:tc>
          <w:tcPr>
            <w:tcW w:w="6408" w:type="dxa"/>
            <w:tcBorders/>
          </w:tcPr>
          <w:p>
            <w:pPr>
              <w:pStyle w:val="Normal"/>
              <w:snapToGrid w:val="false"/>
              <w:jc w:val="both"/>
              <w:rPr>
                <w:sz w:val="22"/>
              </w:rPr>
            </w:pPr>
            <w:r>
              <w:rPr>
                <w:sz w:val="22"/>
              </w:rPr>
            </w:r>
          </w:p>
          <w:p>
            <w:pPr>
              <w:pStyle w:val="Normal"/>
              <w:jc w:val="both"/>
              <w:rPr>
                <w:sz w:val="22"/>
              </w:rPr>
            </w:pPr>
            <w:r>
              <w:rPr>
                <w:sz w:val="22"/>
              </w:rPr>
              <w:t xml:space="preserve">Electricity </w:t>
            </w:r>
          </w:p>
          <w:p>
            <w:pPr>
              <w:pStyle w:val="Normal"/>
              <w:jc w:val="both"/>
              <w:rPr>
                <w:sz w:val="22"/>
              </w:rPr>
            </w:pPr>
            <w:r>
              <w:rPr>
                <w:sz w:val="22"/>
              </w:rPr>
            </w:r>
          </w:p>
          <w:p>
            <w:pPr>
              <w:pStyle w:val="Normal"/>
              <w:jc w:val="both"/>
              <w:rPr>
                <w:sz w:val="22"/>
              </w:rPr>
            </w:pPr>
            <w:r>
              <w:rPr>
                <w:sz w:val="22"/>
              </w:rPr>
              <w:t>MWh (Megawatt hours)</w:t>
            </w:r>
          </w:p>
        </w:tc>
      </w:tr>
      <w:tr>
        <w:trPr/>
        <w:tc>
          <w:tcPr>
            <w:tcW w:w="3168" w:type="dxa"/>
            <w:tcBorders/>
          </w:tcPr>
          <w:p>
            <w:pPr>
              <w:pStyle w:val="Normal"/>
              <w:jc w:val="both"/>
              <w:rPr>
                <w:sz w:val="22"/>
              </w:rPr>
            </w:pPr>
            <w:r>
              <w:rPr>
                <w:sz w:val="22"/>
              </w:rPr>
              <w:t>Trade Date:</w:t>
            </w:r>
          </w:p>
        </w:tc>
        <w:tc>
          <w:tcPr>
            <w:tcW w:w="6408" w:type="dxa"/>
            <w:tcBorders/>
          </w:tcPr>
          <w:p>
            <w:pPr>
              <w:pStyle w:val="Normal"/>
              <w:jc w:val="both"/>
              <w:rPr>
                <w:color w:val="FF0000"/>
                <w:sz w:val="22"/>
              </w:rPr>
            </w:pPr>
            <w:r>
              <w:rPr>
                <w:color w:val="FF0000"/>
                <w:sz w:val="22"/>
              </w:rPr>
              <w:t xml:space="preserve"> </w:t>
            </w:r>
            <w:del w:id="2" w:author="pcsdkda" w:date="2000-06-23T10:19:00Z">
              <w:r>
                <w:rPr>
                  <w:color w:val="FF0000"/>
                  <w:sz w:val="22"/>
                </w:rPr>
                <w:delText>May 5, 1999</w:delText>
              </w:r>
            </w:del>
            <w:ins w:id="3" w:author="pcsdkda" w:date="2000-06-23T10:19:00Z">
              <w:r>
                <w:rPr>
                  <w:color w:val="FF0000"/>
                  <w:sz w:val="22"/>
                </w:rPr>
                <w:t>June ___, 2000</w:t>
              </w:r>
            </w:ins>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Effective Date:</w:t>
            </w:r>
          </w:p>
        </w:tc>
        <w:tc>
          <w:tcPr>
            <w:tcW w:w="6408" w:type="dxa"/>
            <w:tcBorders/>
          </w:tcPr>
          <w:p>
            <w:pPr>
              <w:pStyle w:val="Normal"/>
              <w:jc w:val="both"/>
              <w:rPr>
                <w:color w:val="FF0000"/>
                <w:sz w:val="22"/>
              </w:rPr>
            </w:pPr>
            <w:del w:id="4" w:author="pcsdkda" w:date="2000-06-23T10:19:00Z">
              <w:r>
                <w:rPr>
                  <w:color w:val="000000"/>
                  <w:sz w:val="22"/>
                </w:rPr>
                <w:delText>May 5, 1999</w:delText>
              </w:r>
            </w:del>
            <w:ins w:id="5" w:author="pcsdkda" w:date="2000-06-23T10:19:00Z">
              <w:r>
                <w:rPr>
                  <w:color w:val="000000"/>
                  <w:sz w:val="22"/>
                </w:rPr>
                <w:t>July 1, 2000</w:t>
              </w:r>
            </w:ins>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Termination Date:</w:t>
            </w:r>
          </w:p>
        </w:tc>
        <w:tc>
          <w:tcPr>
            <w:tcW w:w="6408" w:type="dxa"/>
            <w:tcBorders/>
          </w:tcPr>
          <w:p>
            <w:pPr>
              <w:pStyle w:val="Normal"/>
              <w:jc w:val="both"/>
              <w:rPr>
                <w:color w:val="FF0000"/>
                <w:sz w:val="22"/>
              </w:rPr>
            </w:pPr>
            <w:del w:id="6" w:author="pcsdkda" w:date="2000-06-23T10:19:00Z">
              <w:r>
                <w:rPr>
                  <w:color w:val="000000"/>
                  <w:sz w:val="22"/>
                </w:rPr>
                <w:delText>April 30, 2000</w:delText>
              </w:r>
            </w:del>
            <w:ins w:id="7" w:author="pcsdkda" w:date="2000-06-23T10:19:00Z">
              <w:r>
                <w:rPr>
                  <w:color w:val="000000"/>
                  <w:sz w:val="22"/>
                </w:rPr>
                <w:t>December 31, 2000</w:t>
              </w:r>
            </w:ins>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color w:val="FF0000"/>
                <w:sz w:val="22"/>
              </w:rPr>
            </w:pPr>
            <w:r>
              <w:rPr>
                <w:color w:val="FF0000"/>
                <w:sz w:val="22"/>
              </w:rPr>
            </w:r>
          </w:p>
        </w:tc>
      </w:tr>
      <w:tr>
        <w:trPr/>
        <w:tc>
          <w:tcPr>
            <w:tcW w:w="3168" w:type="dxa"/>
            <w:tcBorders/>
          </w:tcPr>
          <w:p>
            <w:pPr>
              <w:pStyle w:val="Normal"/>
              <w:jc w:val="both"/>
              <w:rPr>
                <w:sz w:val="22"/>
              </w:rPr>
            </w:pPr>
            <w:r>
              <w:rPr>
                <w:sz w:val="22"/>
              </w:rPr>
              <w:t>Determination Period:</w:t>
            </w:r>
          </w:p>
        </w:tc>
        <w:tc>
          <w:tcPr>
            <w:tcW w:w="6408" w:type="dxa"/>
            <w:tcBorders/>
          </w:tcPr>
          <w:p>
            <w:pPr>
              <w:pStyle w:val="Normal"/>
              <w:jc w:val="both"/>
              <w:rPr>
                <w:color w:val="FF0000"/>
                <w:sz w:val="22"/>
              </w:rPr>
            </w:pPr>
            <w:r>
              <w:rPr>
                <w:color w:val="000000"/>
                <w:sz w:val="22"/>
              </w:rPr>
              <w:t xml:space="preserve">Each month beginning with  </w:t>
            </w:r>
            <w:del w:id="8" w:author="pcsdkda" w:date="2000-06-23T10:19:00Z">
              <w:r>
                <w:rPr>
                  <w:color w:val="000000"/>
                  <w:sz w:val="22"/>
                </w:rPr>
                <w:delText>May 5, 1999</w:delText>
              </w:r>
            </w:del>
            <w:ins w:id="9" w:author="pcsdkda" w:date="2000-06-23T10:19:00Z">
              <w:r>
                <w:rPr>
                  <w:color w:val="000000"/>
                  <w:sz w:val="22"/>
                </w:rPr>
                <w:t>July 1, 2000</w:t>
              </w:r>
            </w:ins>
            <w:r>
              <w:rPr>
                <w:color w:val="000000"/>
                <w:sz w:val="22"/>
              </w:rPr>
              <w:t xml:space="preserve"> and ending on </w:t>
            </w:r>
            <w:del w:id="10" w:author="pcsdkda" w:date="2000-06-23T10:19:00Z">
              <w:r>
                <w:rPr>
                  <w:color w:val="000000"/>
                  <w:sz w:val="22"/>
                </w:rPr>
                <w:delText>April 30, 2000</w:delText>
              </w:r>
            </w:del>
            <w:ins w:id="11" w:author="pcsdkda" w:date="2000-06-23T10:19:00Z">
              <w:r>
                <w:rPr>
                  <w:color w:val="000000"/>
                  <w:sz w:val="22"/>
                </w:rPr>
                <w:t>December 31, 2000</w:t>
              </w:r>
            </w:ins>
            <w:r>
              <w:rPr>
                <w:color w:val="000000"/>
                <w:sz w:val="22"/>
              </w:rPr>
              <w:t>.</w:t>
            </w:r>
          </w:p>
        </w:tc>
      </w:tr>
    </w:tbl>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2"/>
              </w:rPr>
            </w:pPr>
            <w:r>
              <w:rPr>
                <w:sz w:val="22"/>
              </w:rPr>
              <w:t>Payment Date(s):</w:t>
            </w:r>
          </w:p>
        </w:tc>
        <w:tc>
          <w:tcPr>
            <w:tcW w:w="6408" w:type="dxa"/>
            <w:tcBorders/>
          </w:tcPr>
          <w:p>
            <w:pPr>
              <w:pStyle w:val="Normal"/>
              <w:jc w:val="both"/>
              <w:rPr/>
            </w:pPr>
            <w:r>
              <w:rPr>
                <w:sz w:val="22"/>
              </w:rPr>
              <w:t>The 20</w:t>
            </w:r>
            <w:r>
              <w:rPr>
                <w:sz w:val="22"/>
                <w:vertAlign w:val="superscript"/>
              </w:rPr>
              <w:t>th</w:t>
            </w:r>
            <w:r>
              <w:rPr>
                <w:sz w:val="22"/>
              </w:rPr>
              <w:t xml:space="preserve"> day of the month following the Determination Period, adjusted to the first following day that is a Business Day if the 20</w:t>
            </w:r>
            <w:r>
              <w:rPr>
                <w:sz w:val="22"/>
                <w:vertAlign w:val="superscript"/>
              </w:rPr>
              <w:t>th</w:t>
            </w:r>
            <w:r>
              <w:rPr>
                <w:sz w:val="22"/>
              </w:rPr>
              <w:t xml:space="preserve"> calendar day is not a Business Day.</w:t>
            </w:r>
          </w:p>
          <w:p>
            <w:pPr>
              <w:pStyle w:val="Normal"/>
              <w:jc w:val="both"/>
              <w:rPr>
                <w:sz w:val="22"/>
              </w:rPr>
            </w:pPr>
            <w:r>
              <w:rPr>
                <w:sz w:val="22"/>
              </w:rPr>
            </w:r>
          </w:p>
        </w:tc>
      </w:tr>
      <w:tr>
        <w:trPr/>
        <w:tc>
          <w:tcPr>
            <w:tcW w:w="3168" w:type="dxa"/>
            <w:tcBorders/>
          </w:tcPr>
          <w:p>
            <w:pPr>
              <w:pStyle w:val="Normal"/>
              <w:jc w:val="both"/>
              <w:rPr>
                <w:sz w:val="22"/>
              </w:rPr>
            </w:pPr>
            <w:r>
              <w:rPr>
                <w:sz w:val="22"/>
              </w:rPr>
              <w:t>Fixed Price Payor:</w:t>
            </w:r>
          </w:p>
        </w:tc>
        <w:tc>
          <w:tcPr>
            <w:tcW w:w="6408" w:type="dxa"/>
            <w:tcBorders/>
          </w:tcPr>
          <w:p>
            <w:pPr>
              <w:pStyle w:val="Normal"/>
              <w:jc w:val="both"/>
              <w:rPr>
                <w:color w:val="FF0000"/>
                <w:sz w:val="22"/>
              </w:rPr>
            </w:pPr>
            <w:r>
              <w:rPr>
                <w:color w:val="FF0000"/>
                <w:sz w:val="22"/>
              </w:rPr>
              <w:t xml:space="preserve">ARCO </w:t>
            </w:r>
          </w:p>
        </w:tc>
      </w:tr>
      <w:tr>
        <w:trPr/>
        <w:tc>
          <w:tcPr>
            <w:tcW w:w="3168" w:type="dxa"/>
            <w:tcBorders/>
          </w:tcPr>
          <w:p>
            <w:pPr>
              <w:pStyle w:val="Normal"/>
              <w:snapToGrid w:val="false"/>
              <w:jc w:val="both"/>
              <w:rPr>
                <w:color w:val="FF0000"/>
                <w:sz w:val="22"/>
              </w:rPr>
            </w:pPr>
            <w:r>
              <w:rPr>
                <w:color w:val="FF0000"/>
                <w:sz w:val="22"/>
              </w:rPr>
            </w:r>
          </w:p>
          <w:p>
            <w:pPr>
              <w:pStyle w:val="Normal"/>
              <w:jc w:val="both"/>
              <w:rPr>
                <w:sz w:val="22"/>
              </w:rPr>
            </w:pPr>
            <w:r>
              <w:rPr>
                <w:sz w:val="22"/>
              </w:rPr>
              <w:t>Fixed Price:</w:t>
            </w:r>
          </w:p>
        </w:tc>
        <w:tc>
          <w:tcPr>
            <w:tcW w:w="6408" w:type="dxa"/>
            <w:tcBorders/>
          </w:tcPr>
          <w:p>
            <w:pPr>
              <w:pStyle w:val="Normal"/>
              <w:snapToGrid w:val="false"/>
              <w:jc w:val="both"/>
              <w:rPr>
                <w:sz w:val="22"/>
              </w:rPr>
            </w:pPr>
            <w:r>
              <w:rPr>
                <w:sz w:val="22"/>
              </w:rPr>
            </w:r>
          </w:p>
          <w:p>
            <w:pPr>
              <w:pStyle w:val="Normal"/>
              <w:jc w:val="both"/>
              <w:rPr>
                <w:sz w:val="22"/>
              </w:rPr>
            </w:pPr>
            <w:r>
              <w:rPr>
                <w:color w:val="FF0000"/>
                <w:sz w:val="22"/>
              </w:rPr>
              <w:t xml:space="preserve">US Dollars </w:t>
            </w:r>
            <w:del w:id="12" w:author="pcsdkda" w:date="2000-06-23T10:19:00Z">
              <w:r>
                <w:rPr>
                  <w:color w:val="FF0000"/>
                  <w:sz w:val="22"/>
                </w:rPr>
                <w:delText>22.40</w:delText>
              </w:r>
            </w:del>
            <w:ins w:id="13" w:author="pcsdkda" w:date="2000-06-23T10:19:00Z">
              <w:r>
                <w:rPr>
                  <w:color w:val="FF0000"/>
                  <w:sz w:val="22"/>
                </w:rPr>
                <w:t>_____</w:t>
              </w:r>
            </w:ins>
            <w:r>
              <w:rPr>
                <w:color w:val="FF0000"/>
                <w:sz w:val="22"/>
              </w:rPr>
              <w:t>/MWh</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color w:val="FF0000"/>
                <w:sz w:val="22"/>
              </w:rPr>
            </w:pPr>
            <w:r>
              <w:rPr>
                <w:color w:val="FF0000"/>
                <w:sz w:val="22"/>
              </w:rPr>
            </w:r>
          </w:p>
        </w:tc>
      </w:tr>
      <w:tr>
        <w:trPr>
          <w:trHeight w:val="387" w:hRule="atLeast"/>
        </w:trPr>
        <w:tc>
          <w:tcPr>
            <w:tcW w:w="3168" w:type="dxa"/>
            <w:tcBorders/>
          </w:tcPr>
          <w:p>
            <w:pPr>
              <w:pStyle w:val="Normal"/>
              <w:jc w:val="both"/>
              <w:rPr>
                <w:sz w:val="22"/>
              </w:rPr>
            </w:pPr>
            <w:r>
              <w:rPr>
                <w:sz w:val="22"/>
              </w:rPr>
              <w:t>Floating Price Payor:</w:t>
            </w:r>
          </w:p>
        </w:tc>
        <w:tc>
          <w:tcPr>
            <w:tcW w:w="6408" w:type="dxa"/>
            <w:tcBorders/>
          </w:tcPr>
          <w:p>
            <w:pPr>
              <w:pStyle w:val="Normal"/>
              <w:jc w:val="both"/>
              <w:rPr>
                <w:color w:val="FF0000"/>
                <w:sz w:val="22"/>
              </w:rPr>
            </w:pPr>
            <w:r>
              <w:rPr>
                <w:color w:val="000000"/>
                <w:sz w:val="22"/>
              </w:rPr>
              <w:t>ECT</w:t>
            </w:r>
          </w:p>
        </w:tc>
      </w:tr>
      <w:tr>
        <w:trPr/>
        <w:tc>
          <w:tcPr>
            <w:tcW w:w="3168" w:type="dxa"/>
            <w:tcBorders/>
          </w:tcPr>
          <w:p>
            <w:pPr>
              <w:pStyle w:val="Normal"/>
              <w:snapToGrid w:val="false"/>
              <w:jc w:val="both"/>
              <w:rPr>
                <w:color w:val="FF0000"/>
                <w:sz w:val="22"/>
              </w:rPr>
            </w:pPr>
            <w:r>
              <w:rPr>
                <w:color w:val="FF0000"/>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Floating  Price: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c>
        <w:tc>
          <w:tcPr>
            <w:tcW w:w="6408" w:type="dxa"/>
            <w:tcBorders/>
          </w:tcPr>
          <w:p>
            <w:pPr>
              <w:pStyle w:val="JAC"/>
              <w:spacing w:before="0" w:after="0"/>
              <w:ind w:hanging="0" w:end="0"/>
              <w:rPr/>
            </w:pPr>
            <w:r>
              <w:rPr>
                <w:sz w:val="22"/>
              </w:rPr>
              <w:t xml:space="preserve">The Floating  Price for each Determination Period shall be calculated utilizing the Mid-Columbia Electricity Price Index as published by Dow Jones &amp; Company, Inc. or its successor in </w:t>
            </w:r>
            <w:r>
              <w:rPr>
                <w:sz w:val="22"/>
                <w:u w:val="single"/>
              </w:rPr>
              <w:t>The Wall Street Journal</w:t>
            </w:r>
            <w:r>
              <w:rPr>
                <w:sz w:val="22"/>
              </w:rPr>
              <w:t xml:space="preserve"> or any successor publication, printed version, defined herein as the “Floating Price Source”, pursuant to the formula set forth below:</w:t>
            </w:r>
          </w:p>
          <w:p>
            <w:pPr>
              <w:pStyle w:val="Normal"/>
              <w:jc w:val="both"/>
              <w:rPr>
                <w:sz w:val="22"/>
              </w:rPr>
            </w:pPr>
            <w:r>
              <w:rPr>
                <w:sz w:val="22"/>
              </w:rPr>
            </w:r>
          </w:p>
          <w:p>
            <w:pPr>
              <w:pStyle w:val="BodyText2"/>
              <w:rPr/>
            </w:pPr>
            <w:r>
              <w:rPr/>
              <w:t>The monthly average of the Daily Floating Prices, as defined and calculated below, where:</w:t>
            </w:r>
          </w:p>
          <w:p>
            <w:pPr>
              <w:pStyle w:val="Normal"/>
              <w:jc w:val="both"/>
              <w:rPr>
                <w:sz w:val="22"/>
              </w:rPr>
            </w:pPr>
            <w:r>
              <w:rPr>
                <w:sz w:val="22"/>
              </w:rPr>
            </w:r>
          </w:p>
          <w:p>
            <w:pPr>
              <w:pStyle w:val="Normal"/>
              <w:jc w:val="both"/>
              <w:rPr>
                <w:sz w:val="22"/>
              </w:rPr>
            </w:pPr>
            <w:r>
              <w:rPr>
                <w:sz w:val="22"/>
              </w:rPr>
              <w:t>The “Daily Floating Price” shall be the volume weighted average price for the 24 hours in the day according to the following formula:</w:t>
            </w:r>
          </w:p>
          <w:p>
            <w:pPr>
              <w:pStyle w:val="Normal"/>
              <w:jc w:val="both"/>
              <w:rPr>
                <w:sz w:val="22"/>
              </w:rPr>
            </w:pPr>
            <w:r>
              <w:rPr>
                <w:sz w:val="22"/>
              </w:rPr>
            </w:r>
          </w:p>
          <w:p>
            <w:pPr>
              <w:pStyle w:val="Normal"/>
              <w:jc w:val="both"/>
              <w:rPr>
                <w:sz w:val="22"/>
              </w:rPr>
            </w:pPr>
            <w:r>
              <w:rPr>
                <w:sz w:val="22"/>
              </w:rPr>
              <w:t>Daily Floating Price = (</w:t>
            </w:r>
            <w:r>
              <w:rPr>
                <w:sz w:val="22"/>
                <w:u w:val="single"/>
              </w:rPr>
              <w:t>16 hours * X)+(8 hours * Y)</w:t>
            </w:r>
          </w:p>
          <w:p>
            <w:pPr>
              <w:pStyle w:val="Normal"/>
              <w:jc w:val="both"/>
              <w:rPr>
                <w:sz w:val="22"/>
              </w:rPr>
            </w:pPr>
            <w:r>
              <w:rPr>
                <w:sz w:val="22"/>
              </w:rPr>
              <w:t xml:space="preserve">                                                   </w:t>
            </w:r>
            <w:r>
              <w:rPr>
                <w:sz w:val="22"/>
              </w:rPr>
              <w:t>24 Hours</w:t>
            </w:r>
          </w:p>
          <w:p>
            <w:pPr>
              <w:pStyle w:val="Normal"/>
              <w:jc w:val="both"/>
              <w:rPr>
                <w:sz w:val="22"/>
              </w:rPr>
            </w:pPr>
            <w:r>
              <w:rPr>
                <w:sz w:val="22"/>
              </w:rPr>
              <w:t>Where,</w:t>
            </w:r>
          </w:p>
          <w:p>
            <w:pPr>
              <w:pStyle w:val="Normal"/>
              <w:jc w:val="both"/>
              <w:rPr/>
            </w:pPr>
            <w:r>
              <w:rPr>
                <w:sz w:val="22"/>
              </w:rPr>
              <w:t xml:space="preserve">X = A single Weighted Average Daily </w:t>
            </w:r>
            <w:r>
              <w:rPr>
                <w:b/>
                <w:sz w:val="22"/>
              </w:rPr>
              <w:t>On Peak</w:t>
            </w:r>
            <w:r>
              <w:rPr>
                <w:sz w:val="22"/>
              </w:rPr>
              <w:t xml:space="preserve"> Price for </w:t>
            </w:r>
            <w:del w:id="14" w:author="pcsdkda" w:date="2000-06-23T10:20:00Z">
              <w:r>
                <w:rPr>
                  <w:sz w:val="22"/>
                </w:rPr>
                <w:delText xml:space="preserve">both </w:delText>
              </w:r>
            </w:del>
            <w:r>
              <w:rPr>
                <w:sz w:val="22"/>
              </w:rPr>
              <w:t xml:space="preserve">Firm </w:t>
            </w:r>
            <w:del w:id="15" w:author="pcsdkda" w:date="2000-06-23T10:20:00Z">
              <w:r>
                <w:rPr>
                  <w:sz w:val="22"/>
                </w:rPr>
                <w:delText xml:space="preserve">and Non Firm </w:delText>
              </w:r>
            </w:del>
            <w:r>
              <w:rPr>
                <w:sz w:val="22"/>
              </w:rPr>
              <w:t>energy calculated each day according to the following formula:</w:t>
            </w:r>
          </w:p>
          <w:p>
            <w:pPr>
              <w:pStyle w:val="Normal"/>
              <w:jc w:val="both"/>
              <w:rPr>
                <w:sz w:val="22"/>
              </w:rPr>
            </w:pPr>
            <w:r>
              <w:rPr>
                <w:sz w:val="22"/>
              </w:rPr>
            </w:r>
          </w:p>
          <w:p>
            <w:pPr>
              <w:pStyle w:val="Normal"/>
              <w:ind w:start="360" w:end="0"/>
              <w:jc w:val="both"/>
              <w:rPr>
                <w:sz w:val="22"/>
              </w:rPr>
            </w:pPr>
            <w:r>
              <w:rPr>
                <w:sz w:val="22"/>
              </w:rPr>
              <w:t>Weighted Average Daily On Peak Price = (A+</w:t>
            </w:r>
            <w:ins w:id="16" w:author="pcsdkda" w:date="2000-06-23T10:21:00Z">
              <w:r>
                <w:rPr>
                  <w:sz w:val="22"/>
                </w:rPr>
                <w:t xml:space="preserve"> </w:t>
              </w:r>
            </w:ins>
            <w:del w:id="17" w:author="pcsdkda" w:date="2000-06-23T10:21:00Z">
              <w:r>
                <w:rPr>
                  <w:sz w:val="22"/>
                </w:rPr>
                <w:delText>B+</w:delText>
              </w:r>
            </w:del>
            <w:r>
              <w:rPr>
                <w:sz w:val="22"/>
              </w:rPr>
              <w:t>(16/24*</w:t>
            </w:r>
            <w:del w:id="18" w:author="pcsdkda" w:date="2000-06-23T10:21:00Z">
              <w:r>
                <w:rPr>
                  <w:sz w:val="22"/>
                </w:rPr>
                <w:delText>C</w:delText>
              </w:r>
            </w:del>
            <w:ins w:id="19" w:author="pcsdkda" w:date="2000-06-23T10:21:00Z">
              <w:r>
                <w:rPr>
                  <w:sz w:val="22"/>
                </w:rPr>
                <w:t>B</w:t>
              </w:r>
            </w:ins>
            <w:r>
              <w:rPr>
                <w:sz w:val="22"/>
              </w:rPr>
              <w:t>))/</w:t>
            </w:r>
            <w:del w:id="20" w:author="pcsdkda" w:date="2000-06-23T10:21:00Z">
              <w:r>
                <w:rPr>
                  <w:sz w:val="22"/>
                </w:rPr>
                <w:delText>D</w:delText>
              </w:r>
            </w:del>
            <w:ins w:id="21" w:author="pcsdkda" w:date="2000-06-23T10:21:00Z">
              <w:r>
                <w:rPr>
                  <w:sz w:val="22"/>
                </w:rPr>
                <w:t>C</w:t>
              </w:r>
            </w:ins>
          </w:p>
          <w:p>
            <w:pPr>
              <w:pStyle w:val="Normal"/>
              <w:ind w:start="360" w:end="0"/>
              <w:jc w:val="both"/>
              <w:rPr>
                <w:sz w:val="22"/>
              </w:rPr>
            </w:pPr>
            <w:r>
              <w:rPr>
                <w:sz w:val="22"/>
              </w:rPr>
            </w:r>
          </w:p>
          <w:p>
            <w:pPr>
              <w:pStyle w:val="Normal"/>
              <w:ind w:start="360" w:end="0"/>
              <w:jc w:val="both"/>
              <w:rPr>
                <w:sz w:val="22"/>
              </w:rPr>
            </w:pPr>
            <w:r>
              <w:rPr>
                <w:sz w:val="22"/>
              </w:rPr>
              <w:t>Where,</w:t>
            </w:r>
          </w:p>
          <w:p>
            <w:pPr>
              <w:pStyle w:val="Normal"/>
              <w:ind w:start="360" w:end="0"/>
              <w:jc w:val="both"/>
              <w:rPr>
                <w:sz w:val="22"/>
              </w:rPr>
            </w:pPr>
            <w:r>
              <w:rPr>
                <w:sz w:val="22"/>
              </w:rPr>
            </w:r>
          </w:p>
          <w:p>
            <w:pPr>
              <w:pStyle w:val="Normal"/>
              <w:ind w:start="360" w:end="0"/>
              <w:jc w:val="both"/>
              <w:rPr/>
            </w:pPr>
            <w:r>
              <w:rPr>
                <w:sz w:val="22"/>
              </w:rPr>
              <w:t>A =  The Firm On Peak index price mu</w:t>
            </w:r>
            <w:ins w:id="22" w:author="pcsdkda" w:date="2000-06-23T10:38:00Z">
              <w:r>
                <w:rPr>
                  <w:sz w:val="22"/>
                </w:rPr>
                <w:t>l</w:t>
              </w:r>
            </w:ins>
            <w:r>
              <w:rPr>
                <w:sz w:val="22"/>
              </w:rPr>
              <w:t>tiplied by the Firm On Peak volume;</w:t>
            </w:r>
          </w:p>
          <w:p>
            <w:pPr>
              <w:pStyle w:val="Normal"/>
              <w:ind w:start="360" w:end="0"/>
              <w:jc w:val="both"/>
              <w:rPr>
                <w:sz w:val="22"/>
                <w:del w:id="24" w:author="pcsdkda" w:date="2000-06-23T10:21:00Z"/>
              </w:rPr>
            </w:pPr>
            <w:del w:id="23" w:author="pcsdkda" w:date="2000-06-23T10:21:00Z">
              <w:r>
                <w:rPr>
                  <w:sz w:val="22"/>
                </w:rPr>
                <w:delText>B = The Non Firm On Peak index price multiplied by the Non Firm On Peak volume; and,</w:delText>
              </w:r>
            </w:del>
          </w:p>
          <w:p>
            <w:pPr>
              <w:pStyle w:val="Normal"/>
              <w:ind w:start="360" w:end="0"/>
              <w:jc w:val="both"/>
              <w:rPr>
                <w:sz w:val="22"/>
              </w:rPr>
            </w:pPr>
            <w:del w:id="25" w:author="pcsdkda" w:date="2000-06-23T10:21:00Z">
              <w:r>
                <w:rPr>
                  <w:sz w:val="22"/>
                </w:rPr>
                <w:delText xml:space="preserve">C </w:delText>
              </w:r>
            </w:del>
            <w:ins w:id="26" w:author="pcsdkda" w:date="2000-06-23T10:21:00Z">
              <w:r>
                <w:rPr>
                  <w:sz w:val="22"/>
                </w:rPr>
                <w:t xml:space="preserve">B </w:t>
              </w:r>
            </w:ins>
            <w:r>
              <w:rPr>
                <w:sz w:val="22"/>
              </w:rPr>
              <w:t>= The Sunday 24-Hour Firm index price multiplied by the Sunday 24-Hour Firm volume</w:t>
            </w:r>
            <w:ins w:id="27" w:author="pcsdkda" w:date="2000-06-23T10:25:00Z">
              <w:r>
                <w:rPr>
                  <w:sz w:val="22"/>
                </w:rPr>
                <w:t>; and</w:t>
              </w:r>
            </w:ins>
          </w:p>
          <w:p>
            <w:pPr>
              <w:pStyle w:val="Normal"/>
              <w:ind w:start="360" w:end="0"/>
              <w:jc w:val="both"/>
              <w:rPr/>
            </w:pPr>
            <w:del w:id="28" w:author="pcsdkda" w:date="2000-06-23T10:22:00Z">
              <w:r>
                <w:rPr>
                  <w:sz w:val="22"/>
                </w:rPr>
                <w:delText xml:space="preserve">D </w:delText>
              </w:r>
            </w:del>
            <w:ins w:id="29" w:author="pcsdkda" w:date="2000-06-23T10:22:00Z">
              <w:r>
                <w:rPr>
                  <w:sz w:val="22"/>
                </w:rPr>
                <w:t xml:space="preserve">C </w:t>
              </w:r>
            </w:ins>
            <w:r>
              <w:rPr>
                <w:sz w:val="22"/>
              </w:rPr>
              <w:t xml:space="preserve">= The sum of the Firm On Peak and </w:t>
            </w:r>
            <w:del w:id="30" w:author="pcsdkda" w:date="2000-06-23T10:22:00Z">
              <w:r>
                <w:rPr>
                  <w:sz w:val="22"/>
                </w:rPr>
                <w:delText xml:space="preserve">Non Firm On Peak volume, plus </w:delText>
              </w:r>
            </w:del>
            <w:r>
              <w:rPr>
                <w:sz w:val="22"/>
              </w:rPr>
              <w:t>16/24 of the Sunday 24-Hour Firm volume</w:t>
            </w:r>
          </w:p>
          <w:p>
            <w:pPr>
              <w:pStyle w:val="Normal"/>
              <w:ind w:hanging="360" w:start="360" w:end="0"/>
              <w:jc w:val="both"/>
              <w:rPr>
                <w:sz w:val="22"/>
              </w:rPr>
            </w:pPr>
            <w:r>
              <w:rPr>
                <w:sz w:val="22"/>
              </w:rPr>
            </w:r>
          </w:p>
          <w:p>
            <w:pPr>
              <w:pStyle w:val="Normal"/>
              <w:ind w:hanging="360" w:start="360" w:end="0"/>
              <w:jc w:val="both"/>
              <w:rPr>
                <w:sz w:val="22"/>
              </w:rPr>
            </w:pPr>
            <w:r>
              <w:rPr>
                <w:sz w:val="22"/>
              </w:rPr>
              <w:t>And,</w:t>
            </w:r>
          </w:p>
          <w:p>
            <w:pPr>
              <w:pStyle w:val="Normal"/>
              <w:ind w:hanging="360" w:start="360" w:end="0"/>
              <w:jc w:val="both"/>
              <w:rPr>
                <w:sz w:val="22"/>
              </w:rPr>
            </w:pPr>
            <w:r>
              <w:rPr>
                <w:sz w:val="22"/>
              </w:rPr>
            </w:r>
          </w:p>
          <w:p>
            <w:pPr>
              <w:pStyle w:val="Normal"/>
              <w:jc w:val="both"/>
              <w:rPr/>
            </w:pPr>
            <w:r>
              <w:rPr>
                <w:sz w:val="22"/>
              </w:rPr>
              <w:t xml:space="preserve">Y = A single Weighted Average Daily </w:t>
            </w:r>
            <w:r>
              <w:rPr>
                <w:b/>
                <w:sz w:val="22"/>
              </w:rPr>
              <w:t>Off Peak</w:t>
            </w:r>
            <w:r>
              <w:rPr>
                <w:sz w:val="22"/>
              </w:rPr>
              <w:t xml:space="preserve"> Price for </w:t>
            </w:r>
            <w:del w:id="31" w:author="pcsdkda" w:date="2000-06-23T10:22:00Z">
              <w:r>
                <w:rPr>
                  <w:sz w:val="22"/>
                </w:rPr>
                <w:delText xml:space="preserve">both </w:delText>
              </w:r>
            </w:del>
            <w:del w:id="32" w:author="pcsdkda" w:date="2000-06-23T10:38:00Z">
              <w:r>
                <w:rPr>
                  <w:sz w:val="22"/>
                </w:rPr>
                <w:delText xml:space="preserve">Firm </w:delText>
              </w:r>
            </w:del>
            <w:del w:id="33" w:author="pcsdkda" w:date="2000-06-23T10:24:00Z">
              <w:r>
                <w:rPr>
                  <w:sz w:val="22"/>
                </w:rPr>
                <w:delText xml:space="preserve">and Non </w:delText>
              </w:r>
            </w:del>
            <w:r>
              <w:rPr>
                <w:sz w:val="22"/>
              </w:rPr>
              <w:t>Firm energy calculated each day according to the following formula:</w:t>
            </w:r>
          </w:p>
          <w:p>
            <w:pPr>
              <w:pStyle w:val="Normal"/>
              <w:jc w:val="both"/>
              <w:rPr>
                <w:sz w:val="22"/>
              </w:rPr>
            </w:pPr>
            <w:r>
              <w:rPr>
                <w:sz w:val="22"/>
              </w:rPr>
            </w:r>
          </w:p>
          <w:p>
            <w:pPr>
              <w:pStyle w:val="Normal"/>
              <w:ind w:start="360" w:end="0"/>
              <w:jc w:val="both"/>
              <w:rPr>
                <w:sz w:val="22"/>
              </w:rPr>
            </w:pPr>
            <w:r>
              <w:rPr>
                <w:sz w:val="22"/>
              </w:rPr>
              <w:t>Weighted Average Daily Off Peak Price = (E+</w:t>
            </w:r>
            <w:ins w:id="34" w:author="pcsdkda" w:date="2000-06-23T10:24:00Z">
              <w:r>
                <w:rPr>
                  <w:sz w:val="22"/>
                </w:rPr>
                <w:t xml:space="preserve"> </w:t>
              </w:r>
            </w:ins>
            <w:del w:id="35" w:author="pcsdkda" w:date="2000-06-23T10:24:00Z">
              <w:r>
                <w:rPr>
                  <w:sz w:val="22"/>
                </w:rPr>
                <w:delText>F+</w:delText>
              </w:r>
            </w:del>
            <w:r>
              <w:rPr>
                <w:sz w:val="22"/>
              </w:rPr>
              <w:t>(8/24*</w:t>
            </w:r>
            <w:del w:id="36" w:author="pcsdkda" w:date="2000-06-23T10:24:00Z">
              <w:r>
                <w:rPr>
                  <w:sz w:val="22"/>
                </w:rPr>
                <w:delText>C</w:delText>
              </w:r>
            </w:del>
            <w:ins w:id="37" w:author="pcsdkda" w:date="2000-06-23T10:24:00Z">
              <w:r>
                <w:rPr>
                  <w:sz w:val="22"/>
                </w:rPr>
                <w:t>B</w:t>
              </w:r>
            </w:ins>
            <w:r>
              <w:rPr>
                <w:sz w:val="22"/>
              </w:rPr>
              <w:t>))/</w:t>
            </w:r>
            <w:del w:id="38" w:author="pcsdkda" w:date="2000-06-23T10:24:00Z">
              <w:r>
                <w:rPr>
                  <w:sz w:val="22"/>
                </w:rPr>
                <w:delText>G</w:delText>
              </w:r>
            </w:del>
            <w:ins w:id="39" w:author="pcsdkda" w:date="2000-06-23T10:24:00Z">
              <w:r>
                <w:rPr>
                  <w:sz w:val="22"/>
                </w:rPr>
                <w:t>F</w:t>
              </w:r>
            </w:ins>
          </w:p>
          <w:p>
            <w:pPr>
              <w:pStyle w:val="Normal"/>
              <w:ind w:start="360" w:end="0"/>
              <w:jc w:val="both"/>
              <w:rPr>
                <w:sz w:val="22"/>
              </w:rPr>
            </w:pPr>
            <w:r>
              <w:rPr>
                <w:sz w:val="22"/>
              </w:rPr>
            </w:r>
          </w:p>
          <w:p>
            <w:pPr>
              <w:pStyle w:val="Normal"/>
              <w:ind w:start="360" w:end="0"/>
              <w:jc w:val="both"/>
              <w:rPr>
                <w:sz w:val="22"/>
              </w:rPr>
            </w:pPr>
            <w:r>
              <w:rPr>
                <w:sz w:val="22"/>
              </w:rPr>
              <w:t>Where</w:t>
            </w:r>
          </w:p>
          <w:p>
            <w:pPr>
              <w:pStyle w:val="Normal"/>
              <w:ind w:start="360" w:end="0"/>
              <w:jc w:val="both"/>
              <w:rPr>
                <w:sz w:val="22"/>
              </w:rPr>
            </w:pPr>
            <w:r>
              <w:rPr>
                <w:sz w:val="22"/>
              </w:rPr>
            </w:r>
          </w:p>
          <w:p>
            <w:pPr>
              <w:pStyle w:val="Normal"/>
              <w:ind w:start="360" w:end="0"/>
              <w:jc w:val="both"/>
              <w:rPr>
                <w:sz w:val="22"/>
              </w:rPr>
            </w:pPr>
            <w:r>
              <w:rPr>
                <w:sz w:val="22"/>
              </w:rPr>
              <w:t>E =  The Firm Off Peak index price mutiplied by the Firm Off Peak volume;</w:t>
            </w:r>
          </w:p>
          <w:p>
            <w:pPr>
              <w:pStyle w:val="Normal"/>
              <w:ind w:start="360" w:end="0"/>
              <w:jc w:val="both"/>
              <w:rPr>
                <w:sz w:val="22"/>
                <w:del w:id="41" w:author="pcsdkda" w:date="2000-06-23T10:25:00Z"/>
              </w:rPr>
            </w:pPr>
            <w:del w:id="40" w:author="pcsdkda" w:date="2000-06-23T10:25:00Z">
              <w:r>
                <w:rPr>
                  <w:sz w:val="22"/>
                </w:rPr>
                <w:delText>F = The Non Firm Off Peak  index price multiplied by the Non Firm Off Peak volume; and,</w:delText>
              </w:r>
            </w:del>
          </w:p>
          <w:p>
            <w:pPr>
              <w:pStyle w:val="Normal"/>
              <w:ind w:start="360" w:end="0"/>
              <w:jc w:val="both"/>
              <w:rPr>
                <w:sz w:val="22"/>
              </w:rPr>
            </w:pPr>
            <w:del w:id="42" w:author="pcsdkda" w:date="2000-06-23T10:25:00Z">
              <w:r>
                <w:rPr>
                  <w:sz w:val="22"/>
                </w:rPr>
                <w:delText xml:space="preserve">C </w:delText>
              </w:r>
            </w:del>
            <w:ins w:id="43" w:author="pcsdkda" w:date="2000-06-23T10:25:00Z">
              <w:r>
                <w:rPr>
                  <w:sz w:val="22"/>
                </w:rPr>
                <w:t xml:space="preserve">B </w:t>
              </w:r>
            </w:ins>
            <w:r>
              <w:rPr>
                <w:sz w:val="22"/>
              </w:rPr>
              <w:t>= The Sunday 24 Hour Firm index price multiplied by the Sunday 24-Hour Firm volume</w:t>
            </w:r>
            <w:ins w:id="44" w:author="pcsdkda" w:date="2000-06-23T10:25:00Z">
              <w:r>
                <w:rPr>
                  <w:sz w:val="22"/>
                </w:rPr>
                <w:t>; and</w:t>
              </w:r>
            </w:ins>
          </w:p>
          <w:p>
            <w:pPr>
              <w:pStyle w:val="Normal"/>
              <w:ind w:hanging="360" w:start="360" w:end="0"/>
              <w:jc w:val="both"/>
              <w:rPr/>
            </w:pPr>
            <w:r>
              <w:rPr>
                <w:sz w:val="22"/>
              </w:rPr>
              <w:t xml:space="preserve">       </w:t>
            </w:r>
            <w:del w:id="45" w:author="pcsdkda" w:date="2000-06-23T10:25:00Z">
              <w:r>
                <w:rPr>
                  <w:sz w:val="22"/>
                </w:rPr>
                <w:delText xml:space="preserve">G </w:delText>
              </w:r>
            </w:del>
            <w:ins w:id="46" w:author="pcsdkda" w:date="2000-06-23T10:25:00Z">
              <w:r>
                <w:rPr>
                  <w:sz w:val="22"/>
                </w:rPr>
                <w:t xml:space="preserve">F </w:t>
              </w:r>
            </w:ins>
            <w:r>
              <w:rPr>
                <w:sz w:val="22"/>
              </w:rPr>
              <w:t xml:space="preserve">= The sum of the Firm Off Peak and </w:t>
            </w:r>
            <w:del w:id="47" w:author="pcsdkda" w:date="2000-06-23T10:26:00Z">
              <w:r>
                <w:rPr>
                  <w:sz w:val="22"/>
                </w:rPr>
                <w:delText xml:space="preserve">Non Firm Off Peak volume, plus </w:delText>
              </w:r>
            </w:del>
            <w:r>
              <w:rPr>
                <w:sz w:val="22"/>
              </w:rPr>
              <w:t>8/24 of the Sunday 24-Hour Firm volume</w:t>
            </w:r>
          </w:p>
          <w:p>
            <w:pPr>
              <w:pStyle w:val="Normal"/>
              <w:ind w:hanging="360" w:start="360" w:end="0"/>
              <w:jc w:val="both"/>
              <w:rPr>
                <w:sz w:val="22"/>
              </w:rPr>
            </w:pPr>
            <w:r>
              <w:rPr>
                <w:sz w:val="22"/>
              </w:rPr>
            </w:r>
          </w:p>
          <w:p>
            <w:pPr>
              <w:pStyle w:val="Normal"/>
              <w:ind w:hanging="360" w:start="360" w:end="0"/>
              <w:jc w:val="both"/>
              <w:rPr>
                <w:sz w:val="22"/>
              </w:rPr>
            </w:pPr>
            <w:r>
              <w:rPr>
                <w:sz w:val="22"/>
              </w:rPr>
            </w:r>
          </w:p>
          <w:p>
            <w:pPr>
              <w:pStyle w:val="BodyTextIndent"/>
              <w:rPr/>
            </w:pPr>
            <w:r>
              <w:rPr/>
              <w:t>If there is no data reported for an individual</w:t>
            </w:r>
            <w:ins w:id="48" w:author="pcsdkda" w:date="2000-06-23T10:26:00Z">
              <w:r>
                <w:rPr/>
                <w:t xml:space="preserve"> </w:t>
              </w:r>
            </w:ins>
            <w:r>
              <w:rPr/>
              <w:t>component in the</w:t>
            </w:r>
            <w:ins w:id="49" w:author="pcsdkda" w:date="2000-06-23T10:38:00Z">
              <w:r>
                <w:rPr/>
                <w:t xml:space="preserve"> </w:t>
              </w:r>
            </w:ins>
            <w:r>
              <w:rPr/>
              <w:t xml:space="preserve">formula for either the Weighted Average Daily On Peak Price or the Weighted Average Daily Off Peak Price, then such component shall be omitted from the relevant formula and the remaining componenets shall be utilized  to calculate the Daily Floating Price. If there are no data </w:t>
            </w:r>
            <w:ins w:id="50" w:author="pcsdkda" w:date="2000-06-23T10:38:00Z">
              <w:r>
                <w:rPr/>
                <w:t>r</w:t>
              </w:r>
            </w:ins>
            <w:r>
              <w:rPr/>
              <w:t>eported for all componen</w:t>
            </w:r>
            <w:del w:id="51" w:author="pcsdkda" w:date="2000-06-23T10:26:00Z">
              <w:r>
                <w:rPr/>
                <w:delText>e</w:delText>
              </w:r>
            </w:del>
            <w:r>
              <w:rPr/>
              <w:t>ts in the formula for either the  Weighted Average Daily On Peak Price or Weighted Average Daily Off Peak Price, the volume or index prices for such components shall be determined as a weighted average of the volume and/or index price as published on the next and prior reported days. In the event that in any period of three (3) consecutive days, there</w:t>
            </w:r>
            <w:del w:id="52" w:author="pcsdkda" w:date="2000-06-23T10:26:00Z">
              <w:r>
                <w:rPr/>
                <w:delText xml:space="preserve"> </w:delText>
              </w:r>
            </w:del>
            <w:r>
              <w:rPr/>
              <w:t xml:space="preserve"> is no volume or index price reported for either the entire On Peak or Off Peak components, the volume or index price components for such period shall be determined in accordance with Paragraph 7 of Annex A attached hereto.</w:t>
            </w:r>
          </w:p>
          <w:p>
            <w:pPr>
              <w:pStyle w:val="Normal"/>
              <w:ind w:hanging="360" w:start="360" w:end="0"/>
              <w:jc w:val="both"/>
              <w:rPr>
                <w:sz w:val="22"/>
              </w:rPr>
            </w:pPr>
            <w:r>
              <w:rPr>
                <w:sz w:val="22"/>
              </w:rPr>
            </w:r>
          </w:p>
          <w:p>
            <w:pPr>
              <w:pStyle w:val="Normal"/>
              <w:jc w:val="both"/>
              <w:rPr>
                <w:sz w:val="22"/>
              </w:rPr>
            </w:pPr>
            <w:r>
              <w:rPr>
                <w:sz w:val="22"/>
              </w:rPr>
            </w:r>
          </w:p>
        </w:tc>
      </w:tr>
      <w:tr>
        <w:trPr/>
        <w:tc>
          <w:tcPr>
            <w:tcW w:w="3168" w:type="dxa"/>
            <w:tcBorders/>
          </w:tcPr>
          <w:p>
            <w:pPr>
              <w:pStyle w:val="Normal"/>
              <w:jc w:val="both"/>
              <w:rPr>
                <w:sz w:val="22"/>
              </w:rPr>
            </w:pPr>
            <w:r>
              <w:rPr>
                <w:sz w:val="22"/>
              </w:rPr>
              <w:t>Corrections to Published Prices:</w:t>
            </w:r>
          </w:p>
        </w:tc>
        <w:tc>
          <w:tcPr>
            <w:tcW w:w="6408" w:type="dxa"/>
            <w:tcBorders/>
          </w:tcPr>
          <w:p>
            <w:pPr>
              <w:pStyle w:val="Normal"/>
              <w:jc w:val="both"/>
              <w:rPr>
                <w:sz w:val="22"/>
              </w:rPr>
            </w:pPr>
            <w:r>
              <w:rPr>
                <w:sz w:val="22"/>
              </w:rPr>
              <w:t>For purposes of determining the relevant prices for any day, if the price published or announced on a given day and used or to be used by ECT to determine a relevant price is subsequently corrected and the correction is published or announced by the person responsible for that publication or announcement within 30 calendar days of the original publication or announcement, either party may notify the other party of (i) that correction and (ii) the amount (if any) that is payable as a result of that correction.  If, not later than 30 calendar days after publication or announcement of that correction, a party gives notice that an amount is so payable, the party that originally either received or retained such amount will, not later than 3 Business Days after the effectiveness of that notice, pay, subject to any applicable conditions precedent, to the other party that amount, together with interest on that amount (at a rate per annum that ECT determines to be the spot offered rate for deposits in the payment currency in the London interbank market as at approximately 11:00 a.m., London time, on the relevant Payment Date) for the period from and including the day on which a payment originally was (or was not) made to but excluding the day of payment of the refund or payment resulting from that correction.</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color w:val="000000"/>
                <w:sz w:val="22"/>
              </w:rPr>
            </w:pPr>
            <w:r>
              <w:rPr>
                <w:color w:val="000000"/>
                <w:sz w:val="22"/>
              </w:rPr>
            </w:r>
          </w:p>
        </w:tc>
      </w:tr>
      <w:tr>
        <w:trPr/>
        <w:tc>
          <w:tcPr>
            <w:tcW w:w="3168" w:type="dxa"/>
            <w:tcBorders/>
          </w:tcPr>
          <w:p>
            <w:pPr>
              <w:pStyle w:val="Normal"/>
              <w:jc w:val="both"/>
              <w:rPr>
                <w:sz w:val="22"/>
              </w:rPr>
            </w:pPr>
            <w:r>
              <w:rPr>
                <w:sz w:val="22"/>
              </w:rPr>
              <w:t>Settlements:</w:t>
            </w:r>
          </w:p>
        </w:tc>
        <w:tc>
          <w:tcPr>
            <w:tcW w:w="6408" w:type="dxa"/>
            <w:tcBorders/>
          </w:tcPr>
          <w:p>
            <w:pPr>
              <w:pStyle w:val="Normal"/>
              <w:jc w:val="both"/>
              <w:rPr/>
            </w:pPr>
            <w:r>
              <w:rPr>
                <w:color w:val="000000"/>
                <w:sz w:val="22"/>
              </w:rPr>
              <w:t>On or prior to the 5</w:t>
            </w:r>
            <w:r>
              <w:rPr>
                <w:color w:val="000000"/>
                <w:sz w:val="22"/>
                <w:vertAlign w:val="superscript"/>
              </w:rPr>
              <w:t>th</w:t>
            </w:r>
            <w:r>
              <w:rPr>
                <w:color w:val="000000"/>
                <w:sz w:val="22"/>
              </w:rPr>
              <w:t xml:space="preserve"> Business Day of the month following the Determination Period, ECT shall promptly determine the Floating Amount for the relevant Determination Period and</w:t>
            </w:r>
            <w:ins w:id="53" w:author="pcsdkda" w:date="2000-06-23T10:39:00Z">
              <w:r>
                <w:rPr>
                  <w:color w:val="000000"/>
                  <w:sz w:val="22"/>
                </w:rPr>
                <w:t xml:space="preserve"> </w:t>
              </w:r>
            </w:ins>
            <w:r>
              <w:rPr>
                <w:color w:val="000000"/>
                <w:sz w:val="22"/>
              </w:rPr>
              <w:t>prepare and deliver to ARCO via facsimile a statement indicating the Daily Floating Price for each day of the relevant Determination Period, the monthly average of such Daily Floating Prices for the relevant Determination Period, and the amount, if any, that ECT owes or is owed with respect to this Transaction.</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color w:val="000000"/>
                <w:sz w:val="22"/>
              </w:rPr>
            </w:pPr>
            <w:r>
              <w:rPr>
                <w:color w:val="000000"/>
                <w:sz w:val="22"/>
              </w:rPr>
            </w:r>
          </w:p>
        </w:tc>
      </w:tr>
      <w:tr>
        <w:trPr/>
        <w:tc>
          <w:tcPr>
            <w:tcW w:w="3168" w:type="dxa"/>
            <w:tcBorders/>
          </w:tcPr>
          <w:p>
            <w:pPr>
              <w:pStyle w:val="Normal"/>
              <w:jc w:val="both"/>
              <w:rPr>
                <w:sz w:val="22"/>
              </w:rPr>
            </w:pPr>
            <w:r>
              <w:rPr>
                <w:sz w:val="22"/>
              </w:rPr>
              <w:t>Contractual Currency:</w:t>
            </w:r>
          </w:p>
        </w:tc>
        <w:tc>
          <w:tcPr>
            <w:tcW w:w="6408" w:type="dxa"/>
            <w:tcBorders/>
          </w:tcPr>
          <w:p>
            <w:pPr>
              <w:pStyle w:val="Normal"/>
              <w:jc w:val="both"/>
              <w:rPr>
                <w:color w:val="000000"/>
                <w:sz w:val="22"/>
              </w:rPr>
            </w:pPr>
            <w:r>
              <w:rPr>
                <w:color w:val="000000"/>
                <w:sz w:val="22"/>
              </w:rPr>
              <w:t xml:space="preserve">US Dollars </w:t>
            </w:r>
          </w:p>
        </w:tc>
      </w:tr>
      <w:tr>
        <w:trPr/>
        <w:tc>
          <w:tcPr>
            <w:tcW w:w="3168" w:type="dxa"/>
            <w:tcBorders/>
          </w:tcPr>
          <w:p>
            <w:pPr>
              <w:pStyle w:val="Normal"/>
              <w:snapToGrid w:val="false"/>
              <w:jc w:val="both"/>
              <w:rPr>
                <w:color w:val="000000"/>
                <w:sz w:val="22"/>
              </w:rPr>
            </w:pPr>
            <w:r>
              <w:rPr>
                <w:color w:val="000000"/>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Governing Law:</w:t>
            </w:r>
          </w:p>
        </w:tc>
        <w:tc>
          <w:tcPr>
            <w:tcW w:w="6408" w:type="dxa"/>
            <w:tcBorders/>
          </w:tcPr>
          <w:p>
            <w:pPr>
              <w:pStyle w:val="Normal"/>
              <w:jc w:val="both"/>
              <w:rPr>
                <w:sz w:val="22"/>
              </w:rPr>
            </w:pPr>
            <w:r>
              <w:rPr>
                <w:sz w:val="22"/>
              </w:rPr>
              <w:t>New York</w:t>
            </w:r>
          </w:p>
          <w:p>
            <w:pPr>
              <w:pStyle w:val="Normal"/>
              <w:jc w:val="both"/>
              <w:rPr>
                <w:sz w:val="22"/>
              </w:rPr>
            </w:pPr>
            <w:r>
              <w:rPr>
                <w:sz w:val="22"/>
              </w:rPr>
            </w:r>
          </w:p>
        </w:tc>
      </w:tr>
      <w:tr>
        <w:trPr/>
        <w:tc>
          <w:tcPr>
            <w:tcW w:w="3168" w:type="dxa"/>
            <w:tcBorders/>
          </w:tcPr>
          <w:p>
            <w:pPr>
              <w:pStyle w:val="Normal"/>
              <w:jc w:val="both"/>
              <w:rPr>
                <w:sz w:val="22"/>
              </w:rPr>
            </w:pPr>
            <w:r>
              <w:rPr>
                <w:sz w:val="22"/>
              </w:rPr>
              <w:t>General Terms and Conditions of Confirmations:</w:t>
            </w:r>
          </w:p>
        </w:tc>
        <w:tc>
          <w:tcPr>
            <w:tcW w:w="6408" w:type="dxa"/>
            <w:tcBorders/>
          </w:tcPr>
          <w:p>
            <w:pPr>
              <w:pStyle w:val="Normal"/>
              <w:jc w:val="both"/>
              <w:rPr>
                <w:sz w:val="22"/>
              </w:rPr>
            </w:pPr>
            <w:r>
              <w:rPr>
                <w:sz w:val="22"/>
              </w:rPr>
              <w:t>The general terms and conditions contained in Annex A attached hereto and made a part hereof apply and are incorporated herein by reference</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rPr>
                <w:sz w:val="22"/>
              </w:rPr>
            </w:pPr>
            <w:r>
              <w:rPr>
                <w:sz w:val="22"/>
              </w:rPr>
              <w:t>Credit or Other Special Provisions:</w:t>
            </w:r>
          </w:p>
        </w:tc>
        <w:tc>
          <w:tcPr>
            <w:tcW w:w="6408" w:type="dxa"/>
            <w:tcBorders/>
          </w:tcPr>
          <w:p>
            <w:pPr>
              <w:pStyle w:val="Normal"/>
              <w:keepNext w:val="true"/>
              <w:keepLines/>
              <w:jc w:val="both"/>
              <w:rPr>
                <w:sz w:val="22"/>
              </w:rPr>
            </w:pPr>
            <w:r>
              <w:rPr>
                <w:sz w:val="22"/>
              </w:rPr>
              <w:t>ECT to provide Enron Corp. guaranty satisfactory to ARCO</w:t>
            </w:r>
          </w:p>
        </w:tc>
      </w:tr>
    </w:tbl>
    <w:p>
      <w:pPr>
        <w:pStyle w:val="Normal"/>
        <w:jc w:val="both"/>
        <w:rPr>
          <w:sz w:val="22"/>
        </w:rPr>
      </w:pPr>
      <w:r>
        <w:rPr>
          <w:sz w:val="22"/>
        </w:rPr>
      </w:r>
    </w:p>
    <w:p>
      <w:pPr>
        <w:pStyle w:val="Normal"/>
        <w:ind w:firstLine="720" w:end="0"/>
        <w:jc w:val="both"/>
        <w:rPr/>
      </w:pPr>
      <w:r>
        <w:rPr>
          <w:sz w:val="22"/>
        </w:rPr>
        <w:t>For the purposes of the calculation of the Floating Price(s), all numbers shall be rounded to four (4) decimal places.  If the fifth (5</w:t>
      </w:r>
      <w:r>
        <w:rPr>
          <w:sz w:val="22"/>
          <w:vertAlign w:val="superscript"/>
        </w:rPr>
        <w:t>th</w:t>
      </w:r>
      <w:r>
        <w:rPr>
          <w:sz w:val="22"/>
        </w:rPr>
        <w:t>) decimal number is five (5) or greater, then the fourth (4</w:t>
      </w:r>
      <w:r>
        <w:rPr>
          <w:sz w:val="22"/>
          <w:vertAlign w:val="superscript"/>
        </w:rPr>
        <w:t>th</w:t>
      </w:r>
      <w:r>
        <w:rPr>
          <w:sz w:val="22"/>
        </w:rPr>
        <w:t>) decimal number shall be increased by one (1), and if the fifth (5</w:t>
      </w:r>
      <w:r>
        <w:rPr>
          <w:sz w:val="22"/>
          <w:vertAlign w:val="superscript"/>
        </w:rPr>
        <w:t>th</w:t>
      </w:r>
      <w:r>
        <w:rPr>
          <w:sz w:val="22"/>
        </w:rPr>
        <w:t>) decimal number is less than five (5), then the fourth (4th) decimal number shall remain unchanged.</w:t>
      </w:r>
    </w:p>
    <w:p>
      <w:pPr>
        <w:pStyle w:val="Normal"/>
        <w:jc w:val="both"/>
        <w:rPr>
          <w:sz w:val="22"/>
        </w:rPr>
      </w:pPr>
      <w:r>
        <w:rPr>
          <w:sz w:val="22"/>
        </w:rPr>
      </w:r>
    </w:p>
    <w:p>
      <w:pPr>
        <w:pStyle w:val="BodyTextIndent2"/>
        <w:rPr/>
      </w:pPr>
      <w:r>
        <w:rPr/>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end="-450"/>
        <w:jc w:val="both"/>
        <w:rPr>
          <w:sz w:val="22"/>
        </w:rPr>
      </w:pPr>
      <w:r>
        <w:rPr>
          <w:sz w:val="22"/>
        </w:rPr>
      </w:r>
    </w:p>
    <w:p>
      <w:pPr>
        <w:pStyle w:val="Normal"/>
        <w:ind w:end="-720"/>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b/>
          <w:sz w:val="22"/>
        </w:rPr>
      </w:pPr>
      <w:r>
        <w:rPr>
          <w:b/>
          <w:sz w:val="22"/>
        </w:rPr>
        <w:t>ENRON CAPITAL &amp; TRADE RESOURCES CORP.</w:t>
      </w:r>
    </w:p>
    <w:p>
      <w:pPr>
        <w:pStyle w:val="Normal"/>
        <w:jc w:val="both"/>
        <w:rPr>
          <w:b/>
          <w:sz w:val="22"/>
        </w:rPr>
      </w:pPr>
      <w:r>
        <w:rPr>
          <w:b/>
          <w:sz w:val="22"/>
        </w:rPr>
      </w:r>
    </w:p>
    <w:p>
      <w:pPr>
        <w:pStyle w:val="Normal"/>
        <w:keepNext w:val="true"/>
        <w:jc w:val="both"/>
        <w:rPr>
          <w:sz w:val="22"/>
        </w:rPr>
      </w:pPr>
      <w:r>
        <w:rPr>
          <w:sz w:val="22"/>
        </w:rPr>
        <w:t>By:</w:t>
        <w:tab/>
      </w:r>
      <w:r>
        <w:rPr>
          <w:b/>
          <w:sz w:val="22"/>
        </w:rPr>
        <w:t>DRAFT</w:t>
      </w:r>
    </w:p>
    <w:p>
      <w:pPr>
        <w:pStyle w:val="Normal"/>
        <w:keepNext w:val="true"/>
        <w:jc w:val="both"/>
        <w:rPr>
          <w:sz w:val="22"/>
        </w:rPr>
      </w:pPr>
      <w:r>
        <w:rPr>
          <w:sz w:val="22"/>
        </w:rPr>
        <w:t>Name:</w:t>
        <w:tab/>
        <w:t>_____________________________</w:t>
      </w:r>
    </w:p>
    <w:p>
      <w:pPr>
        <w:pStyle w:val="Normal"/>
        <w:keepNext w:val="true"/>
        <w:jc w:val="both"/>
        <w:rPr>
          <w:sz w:val="22"/>
        </w:rPr>
      </w:pPr>
      <w:r>
        <w:rPr>
          <w:sz w:val="22"/>
        </w:rPr>
        <w:t>Title:</w:t>
        <w:tab/>
        <w:t>_____________________________</w:t>
      </w:r>
    </w:p>
    <w:p>
      <w:pPr>
        <w:pStyle w:val="Normal"/>
        <w:keepNext w:val="true"/>
        <w:jc w:val="both"/>
        <w:rPr>
          <w:sz w:val="22"/>
        </w:rPr>
      </w:pPr>
      <w:r>
        <w:rPr>
          <w:sz w:val="22"/>
        </w:rPr>
      </w:r>
    </w:p>
    <w:p>
      <w:pPr>
        <w:pStyle w:val="Normal"/>
        <w:keepNext w:val="true"/>
        <w:jc w:val="both"/>
        <w:rPr>
          <w:sz w:val="22"/>
        </w:rPr>
      </w:pPr>
      <w:r>
        <w:rPr>
          <w:sz w:val="22"/>
        </w:rPr>
        <w:t>Confirmed as of the Trade Date:</w:t>
      </w:r>
    </w:p>
    <w:p>
      <w:pPr>
        <w:pStyle w:val="Normal"/>
        <w:keepNext w:val="true"/>
        <w:jc w:val="both"/>
        <w:rPr>
          <w:sz w:val="22"/>
        </w:rPr>
      </w:pPr>
      <w:r>
        <w:rPr>
          <w:sz w:val="22"/>
        </w:rPr>
      </w:r>
    </w:p>
    <w:p>
      <w:pPr>
        <w:pStyle w:val="Normal"/>
        <w:jc w:val="both"/>
        <w:rPr>
          <w:b/>
          <w:sz w:val="22"/>
        </w:rPr>
      </w:pPr>
      <w:r>
        <w:rPr>
          <w:b/>
          <w:sz w:val="22"/>
        </w:rPr>
        <w:t>ATLANTIC RICHFIELD COMPANY</w:t>
      </w:r>
    </w:p>
    <w:p>
      <w:pPr>
        <w:pStyle w:val="Normal"/>
        <w:keepNext w:val="true"/>
        <w:jc w:val="both"/>
        <w:rPr>
          <w:b/>
          <w:sz w:val="22"/>
        </w:rPr>
      </w:pPr>
      <w:r>
        <w:rPr>
          <w:b/>
          <w:sz w:val="22"/>
        </w:rPr>
      </w:r>
    </w:p>
    <w:p>
      <w:pPr>
        <w:pStyle w:val="Normal"/>
        <w:keepNext w:val="true"/>
        <w:jc w:val="both"/>
        <w:rPr>
          <w:sz w:val="22"/>
        </w:rPr>
      </w:pPr>
      <w:r>
        <w:rPr>
          <w:sz w:val="22"/>
        </w:rPr>
        <w:t>By:</w:t>
        <w:tab/>
      </w:r>
      <w:r>
        <w:rPr>
          <w:b/>
          <w:sz w:val="22"/>
        </w:rPr>
        <w:t>DRAFT</w:t>
      </w:r>
    </w:p>
    <w:p>
      <w:pPr>
        <w:pStyle w:val="Normal"/>
        <w:keepNext w:val="true"/>
        <w:jc w:val="both"/>
        <w:rPr>
          <w:sz w:val="22"/>
        </w:rPr>
      </w:pPr>
      <w:r>
        <w:rPr>
          <w:sz w:val="22"/>
        </w:rPr>
        <w:t>Name:</w:t>
        <w:tab/>
        <w:t>_____________________________</w:t>
      </w:r>
    </w:p>
    <w:p>
      <w:pPr>
        <w:pStyle w:val="Normal"/>
        <w:keepNext w:val="true"/>
        <w:jc w:val="both"/>
        <w:rPr>
          <w:sz w:val="22"/>
        </w:rPr>
      </w:pPr>
      <w:r>
        <w:rPr>
          <w:sz w:val="22"/>
        </w:rPr>
        <w:t>Title:</w:t>
        <w:tab/>
        <w:t>_____________________________</w:t>
      </w:r>
      <w:r>
        <w:br w:type="page"/>
      </w:r>
    </w:p>
    <w:p>
      <w:pPr>
        <w:pStyle w:val="Normal"/>
        <w:ind w:hanging="3600" w:start="3600" w:end="0"/>
        <w:jc w:val="both"/>
        <w:rPr>
          <w:sz w:val="22"/>
        </w:rPr>
      </w:pPr>
      <w:r>
        <w:rPr>
          <w:sz w:val="22"/>
        </w:rPr>
      </w:r>
    </w:p>
    <w:p>
      <w:pPr>
        <w:pStyle w:val="Normal"/>
        <w:ind w:end="-720"/>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sz w:val="22"/>
              </w:rPr>
              <w:t>:</w:t>
            </w:r>
          </w:p>
        </w:tc>
        <w:tc>
          <w:tcPr>
            <w:tcW w:w="4968" w:type="dxa"/>
            <w:tcBorders/>
          </w:tcPr>
          <w:p>
            <w:pPr>
              <w:pStyle w:val="Norma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ECT</w:t>
            </w:r>
            <w:r>
              <w:rPr>
                <w:sz w:val="22"/>
                <w:b/>
              </w:rPr>
              <w:fldChar w:fldCharType="end"/>
            </w:r>
            <w:r>
              <w:rPr>
                <w:b/>
                <w:sz w:val="22"/>
              </w:rPr>
              <w:t>:</w:t>
            </w:r>
          </w:p>
        </w:tc>
      </w:tr>
      <w:tr>
        <w:trPr/>
        <w:tc>
          <w:tcPr>
            <w:tcW w:w="4608"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6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968"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608" w:type="dxa"/>
            <w:tcBorders/>
          </w:tcPr>
          <w:p>
            <w:pPr>
              <w:pStyle w:val="Normal"/>
              <w:rPr>
                <w:sz w:val="22"/>
              </w:rPr>
            </w:pPr>
            <w:r>
              <w:rPr>
                <w:sz w:val="22"/>
              </w:rPr>
              <w:t>Attention: Director, Documentation Department</w:t>
            </w:r>
          </w:p>
        </w:tc>
        <w:tc>
          <w:tcPr>
            <w:tcW w:w="4968" w:type="dxa"/>
            <w:tcBorders/>
          </w:tcPr>
          <w:p>
            <w:pPr>
              <w:pStyle w:val="Normal"/>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r>
              <w:rPr>
                <w:sz w:val="22"/>
              </w:rPr>
              <w:t>)</w:t>
            </w:r>
          </w:p>
        </w:tc>
      </w:tr>
      <w:tr>
        <w:trPr/>
        <w:tc>
          <w:tcPr>
            <w:tcW w:w="46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ind w:end="-270"/>
        <w:rPr/>
      </w:pPr>
      <w:r>
        <w:rPr>
          <w:b/>
          <w:sz w:val="22"/>
          <w:u w:val="single"/>
        </w:rPr>
        <w:t>Address for Notices to Counterparty:</w:t>
      </w:r>
      <w:r>
        <w:rPr>
          <w:sz w:val="22"/>
        </w:rPr>
        <w:tab/>
        <w:t xml:space="preserve">           </w:t>
      </w:r>
      <w:r>
        <w:rPr>
          <w:b/>
          <w:sz w:val="22"/>
          <w:u w:val="single"/>
        </w:rPr>
        <w:t>Payment Account Information for Counterparty:</w:t>
      </w:r>
    </w:p>
    <w:p>
      <w:pPr>
        <w:pStyle w:val="Normal"/>
        <w:rPr>
          <w:b/>
          <w:sz w:val="22"/>
          <w:u w:val="single"/>
        </w:rPr>
      </w:pPr>
      <w:r>
        <w:rPr>
          <w:b/>
          <w:sz w:val="22"/>
          <w:u w:val="single"/>
        </w:rPr>
      </w:r>
    </w:p>
    <w:p>
      <w:pPr>
        <w:pStyle w:val="Normal"/>
        <w:rPr>
          <w:sz w:val="22"/>
        </w:rPr>
      </w:pPr>
      <w:r>
        <w:rPr>
          <w:sz w:val="22"/>
        </w:rPr>
        <w:t xml:space="preserve">Address: Atlantic Richfield Company </w:t>
        <w:tab/>
        <w:tab/>
        <w:t xml:space="preserve">       Wire Transfer to:</w:t>
        <w:tab/>
        <w:t>[to be provided]</w:t>
      </w:r>
    </w:p>
    <w:p>
      <w:pPr>
        <w:pStyle w:val="Normal"/>
        <w:rPr>
          <w:sz w:val="22"/>
        </w:rPr>
      </w:pPr>
      <w:r>
        <w:rPr>
          <w:sz w:val="22"/>
        </w:rPr>
        <w:t xml:space="preserve">               </w:t>
      </w:r>
      <w:r>
        <w:rPr>
          <w:sz w:val="22"/>
        </w:rPr>
        <w:t>P.O. Box 8100                                               Acct No..</w:t>
      </w:r>
    </w:p>
    <w:p>
      <w:pPr>
        <w:pStyle w:val="Normal"/>
        <w:rPr>
          <w:sz w:val="22"/>
        </w:rPr>
      </w:pPr>
      <w:r>
        <w:rPr>
          <w:sz w:val="22"/>
        </w:rPr>
        <w:t xml:space="preserve">               </w:t>
      </w:r>
      <w:r>
        <w:rPr>
          <w:sz w:val="22"/>
        </w:rPr>
        <w:t>Baline, WA 98231                                        ABA No.</w:t>
        <w:tab/>
        <w:t xml:space="preserve">       </w:t>
      </w:r>
    </w:p>
    <w:p>
      <w:pPr>
        <w:pStyle w:val="Normal"/>
        <w:rPr>
          <w:sz w:val="22"/>
        </w:rPr>
      </w:pPr>
      <w:r>
        <w:rPr>
          <w:sz w:val="22"/>
        </w:rPr>
        <w:t xml:space="preserve"> </w:t>
      </w:r>
    </w:p>
    <w:p>
      <w:pPr>
        <w:pStyle w:val="Normal"/>
        <w:rPr>
          <w:sz w:val="22"/>
        </w:rPr>
      </w:pPr>
      <w:r>
        <w:rPr>
          <w:sz w:val="22"/>
        </w:rPr>
        <w:t>Attention: Business Manager</w:t>
      </w:r>
    </w:p>
    <w:p>
      <w:pPr>
        <w:pStyle w:val="Normal"/>
        <w:rPr>
          <w:sz w:val="22"/>
        </w:rPr>
      </w:pPr>
      <w:r>
        <w:rPr>
          <w:sz w:val="22"/>
        </w:rPr>
        <w:t xml:space="preserve">Fax: (360) 371-1648 </w:t>
      </w:r>
    </w:p>
    <w:p>
      <w:pPr>
        <w:pStyle w:val="Normal"/>
        <w:rPr>
          <w:sz w:val="22"/>
        </w:rPr>
      </w:pPr>
      <w:r>
        <w:rPr>
          <w:sz w:val="22"/>
        </w:rPr>
        <w:t>Phone: (360) 371-1202</w:t>
      </w:r>
    </w:p>
    <w:p>
      <w:pPr>
        <w:pStyle w:val="Normal"/>
        <w:rPr>
          <w:sz w:val="22"/>
        </w:rPr>
      </w:pPr>
      <w:r>
        <w:rPr>
          <w:sz w:val="22"/>
        </w:rPr>
      </w:r>
    </w:p>
    <w:p>
      <w:pPr>
        <w:pStyle w:val="Normal"/>
        <w:rPr>
          <w:b/>
          <w:sz w:val="22"/>
        </w:rPr>
      </w:pPr>
      <w:r>
        <w:rPr>
          <w:b/>
          <w:sz w:val="22"/>
        </w:rPr>
        <w:t>COUNTERPARTY: PLEASE PROVIDE ABOVE REQUESTED INFORMATION IF NOT PROVIDED PREVIOUSLY OR IF CHANGES</w:t>
      </w:r>
    </w:p>
    <w:p>
      <w:pPr>
        <w:pStyle w:val="Normal"/>
        <w:ind w:hanging="3600" w:start="3600" w:end="0"/>
        <w:jc w:val="both"/>
        <w:rPr>
          <w:b/>
          <w:sz w:val="22"/>
        </w:rPr>
      </w:pPr>
      <w:r>
        <w:rPr>
          <w:b/>
          <w:sz w:val="22"/>
        </w:rPr>
      </w:r>
    </w:p>
    <w:sectPr>
      <w:headerReference w:type="default" r:id="rId3"/>
      <w:footerReference w:type="default" r:id="rId4"/>
      <w:type w:val="nextPage"/>
      <w:pgSz w:w="12240" w:h="15840"/>
      <w:pgMar w:left="1440" w:right="1440" w:gutter="0" w:header="72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5310"/>
        <w:tab w:val="left" w:pos="4320" w:leader="none"/>
      </w:tabs>
      <w:rPr>
        <w:sz w:val="22"/>
      </w:rPr>
    </w:pPr>
    <w:r>
      <w:rPr/>
      <w:t>______________________________</w:t>
    </w:r>
    <w:r>
      <w:rPr>
        <w:sz w:val="22"/>
      </w:rPr>
      <w:tab/>
    </w:r>
    <w:r>
      <w:rPr>
        <w:rStyle w:val="PageNumber"/>
        <w:rFonts w:cs="Times New Roman" w:ascii="Times New Roman" w:hAnsi="Times New Roman"/>
        <w:b/>
        <w:sz w:val="22"/>
      </w:rPr>
      <w:fldChar w:fldCharType="begin"/>
    </w:r>
    <w:r>
      <w:rPr>
        <w:rStyle w:val="PageNumber"/>
        <w:sz w:val="22"/>
        <w:b/>
        <w:rFonts w:cs="Times New Roman" w:ascii="Times New Roman" w:hAnsi="Times New Roman"/>
      </w:rPr>
      <w:instrText xml:space="preserve"> PAGE </w:instrText>
    </w:r>
    <w:r>
      <w:rPr>
        <w:rStyle w:val="PageNumber"/>
        <w:sz w:val="22"/>
        <w:b/>
        <w:rFonts w:cs="Times New Roman" w:ascii="Times New Roman" w:hAnsi="Times New Roman"/>
      </w:rPr>
      <w:fldChar w:fldCharType="separate"/>
    </w:r>
    <w:r>
      <w:rPr>
        <w:rStyle w:val="PageNumber"/>
        <w:sz w:val="22"/>
        <w:b/>
        <w:rFonts w:cs="Times New Roman" w:ascii="Times New Roman" w:hAnsi="Times New Roman"/>
      </w:rPr>
      <w:t>6</w:t>
    </w:r>
    <w:r>
      <w:rPr>
        <w:rStyle w:val="PageNumber"/>
        <w:sz w:val="22"/>
        <w:b/>
        <w:rFonts w:cs="Times New Roman" w:ascii="Times New Roman" w:hAnsi="Times New Roman"/>
      </w:rPr>
      <w:fldChar w:fldCharType="end"/>
    </w:r>
  </w:p>
  <w:p>
    <w:pPr>
      <w:pStyle w:val="Footer"/>
      <w:rPr>
        <w:sz w:val="22"/>
      </w:rPr>
    </w:pPr>
    <w:r>
      <w:rPr>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sz w:val="20"/>
      </w:rPr>
      <w:t xml:space="preserve">FINAL DRAFT </w:t>
    </w:r>
  </w:p>
  <w:p>
    <w:pPr>
      <w:pStyle w:val="Header"/>
      <w:rPr/>
    </w:pPr>
    <w:r>
      <w:rPr>
        <w:rStyle w:val="PageNumber"/>
      </w:rPr>
      <w:tab/>
      <w:tab/>
      <w:tab/>
      <w:tab/>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8" w:end="0"/>
      <w:jc w:val="both"/>
    </w:pPr>
    <w:rPr>
      <w:sz w:val="22"/>
    </w:rPr>
  </w:style>
  <w:style w:type="paragraph" w:styleId="JAC">
    <w:name w:val="JAC"/>
    <w:basedOn w:val="Normal"/>
    <w:qFormat/>
    <w:pPr>
      <w:widowControl w:val="false"/>
      <w:spacing w:before="0" w:after="240"/>
      <w:ind w:firstLine="720" w:start="0" w:end="0"/>
      <w:jc w:val="both"/>
    </w:pPr>
    <w:rPr>
      <w:sz w:val="28"/>
    </w:rPr>
  </w:style>
  <w:style w:type="paragraph" w:styleId="BodyTextIndent2">
    <w:name w:val="Body Text Indent 2"/>
    <w:basedOn w:val="Normal"/>
    <w:qFormat/>
    <w:pPr>
      <w:ind w:firstLine="720" w:start="0" w:end="-450"/>
      <w:jc w:val="both"/>
    </w:pPr>
    <w:rPr>
      <w:sz w:val="22"/>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2000-06-23T14:57:00Z</dcterms:created>
  <dc:creator>appinst</dc:creator>
  <dc:description/>
  <dc:language>en-CA</dc:language>
  <cp:lastModifiedBy>pcsdkda</cp:lastModifiedBy>
  <cp:lastPrinted>1999-05-06T08:48:00Z</cp:lastPrinted>
  <dcterms:modified xsi:type="dcterms:W3CDTF">2000-06-23T15:19:00Z</dcterms:modified>
  <cp:revision>3</cp:revision>
  <dc:subject/>
  <dc:title> </dc:title>
</cp:coreProperties>
</file>