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Times New Roman" w:ascii="Times New Roman" w:hAnsi="Times New Roman"/>
          <w:sz w:val="22"/>
        </w:rPr>
        <w:t xml:space="preserve">November </w:t>
      </w:r>
      <w:del w:id="0" w:author="Sony" w:date="2000-11-30T09:16:00Z">
        <w:r>
          <w:rPr>
            <w:rFonts w:cs="Times New Roman" w:ascii="Times New Roman" w:hAnsi="Times New Roman"/>
            <w:sz w:val="22"/>
          </w:rPr>
          <w:delText>1</w:delText>
        </w:r>
      </w:del>
      <w:ins w:id="1" w:author="Sony" w:date="2000-11-30T09:16:00Z">
        <w:r>
          <w:rPr>
            <w:rFonts w:cs="Times New Roman" w:ascii="Times New Roman" w:hAnsi="Times New Roman"/>
            <w:sz w:val="22"/>
            <w:u w:val="single"/>
          </w:rPr>
          <w:tab/>
        </w:r>
      </w:ins>
      <w:r>
        <w:rPr>
          <w:rFonts w:cs="Times New Roman" w:ascii="Times New Roman" w:hAnsi="Times New Roman"/>
          <w:sz w:val="22"/>
        </w:rPr>
        <w:t>, 2000</w:t>
      </w:r>
    </w:p>
    <w:p>
      <w:pPr>
        <w:pStyle w:val="Normal"/>
        <w:jc w:val="both"/>
        <w:rPr>
          <w:rFonts w:ascii="Times New Roman" w:hAnsi="Times New Roman" w:cs="Times New Roman"/>
          <w:sz w:val="22"/>
        </w:rPr>
      </w:pPr>
      <w:r>
        <w:rPr>
          <w:rFonts w:cs="Times New Roman" w:ascii="Times New Roman" w:hAnsi="Times New Roman"/>
          <w:sz w:val="22"/>
        </w:rPr>
      </w:r>
    </w:p>
    <w:p>
      <w:pPr>
        <w:pStyle w:val="Normal"/>
        <w:tabs>
          <w:tab w:val="left" w:pos="720" w:leader="none"/>
          <w:tab w:val="left" w:pos="2880" w:leader="none"/>
        </w:tabs>
        <w:jc w:val="both"/>
        <w:rPr/>
      </w:pPr>
      <w:r>
        <w:rPr>
          <w:rFonts w:cs="Times New Roman" w:ascii="Times New Roman" w:hAnsi="Times New Roman"/>
          <w:sz w:val="22"/>
        </w:rPr>
        <w:t>Sony Electronics</w:t>
      </w:r>
      <w:del w:id="2" w:author="Sony" w:date="2000-11-30T09:16:00Z">
        <w:r>
          <w:rPr>
            <w:rFonts w:cs="Times New Roman" w:ascii="Times New Roman" w:hAnsi="Times New Roman"/>
            <w:sz w:val="22"/>
          </w:rPr>
          <w:delText>,</w:delText>
        </w:r>
      </w:del>
      <w:r>
        <w:rPr>
          <w:rFonts w:cs="Times New Roman" w:ascii="Times New Roman" w:hAnsi="Times New Roman"/>
          <w:sz w:val="22"/>
        </w:rPr>
        <w:t xml:space="preserve"> Inc.</w:t>
      </w:r>
    </w:p>
    <w:p>
      <w:pPr>
        <w:pStyle w:val="Normal"/>
        <w:tabs>
          <w:tab w:val="left" w:pos="720" w:leader="none"/>
          <w:tab w:val="left" w:pos="2880" w:leader="none"/>
        </w:tabs>
        <w:jc w:val="both"/>
        <w:rPr>
          <w:rFonts w:ascii="Times New Roman" w:hAnsi="Times New Roman" w:cs="Times New Roman"/>
          <w:sz w:val="22"/>
        </w:rPr>
      </w:pPr>
      <w:r>
        <w:rPr>
          <w:rFonts w:cs="Times New Roman" w:ascii="Times New Roman" w:hAnsi="Times New Roman"/>
          <w:sz w:val="22"/>
        </w:rPr>
        <w:t>16765 W. Bernardo Drive, MD SD11-310</w:t>
      </w:r>
    </w:p>
    <w:p>
      <w:pPr>
        <w:pStyle w:val="Normal"/>
        <w:tabs>
          <w:tab w:val="left" w:pos="720" w:leader="none"/>
          <w:tab w:val="left" w:pos="2880" w:leader="none"/>
        </w:tabs>
        <w:jc w:val="both"/>
        <w:rPr>
          <w:rFonts w:ascii="Times New Roman" w:hAnsi="Times New Roman" w:cs="Times New Roman"/>
          <w:sz w:val="22"/>
        </w:rPr>
      </w:pPr>
      <w:r>
        <w:rPr>
          <w:rFonts w:cs="Times New Roman" w:ascii="Times New Roman" w:hAnsi="Times New Roman"/>
          <w:sz w:val="22"/>
        </w:rPr>
        <w:t>San Diego, CA 92127</w:t>
      </w:r>
    </w:p>
    <w:p>
      <w:pPr>
        <w:pStyle w:val="Normal"/>
        <w:tabs>
          <w:tab w:val="left" w:pos="720" w:leader="none"/>
          <w:tab w:val="left" w:pos="2880" w:leader="none"/>
        </w:tabs>
        <w:jc w:val="both"/>
        <w:rPr>
          <w:rFonts w:ascii="Times New Roman" w:hAnsi="Times New Roman" w:cs="Times New Roman"/>
          <w:sz w:val="22"/>
        </w:rPr>
      </w:pPr>
      <w:r>
        <w:rPr>
          <w:rFonts w:cs="Times New Roman" w:ascii="Times New Roman" w:hAnsi="Times New Roman"/>
          <w:sz w:val="22"/>
        </w:rPr>
        <w:t>ATTN: Sean O’Brien</w:t>
      </w:r>
    </w:p>
    <w:p>
      <w:pPr>
        <w:pStyle w:val="Normal"/>
        <w:tabs>
          <w:tab w:val="left" w:pos="720" w:leader="none"/>
          <w:tab w:val="left" w:pos="2880" w:leader="none"/>
        </w:tabs>
        <w:jc w:val="both"/>
        <w:rPr>
          <w:rFonts w:ascii="Times New Roman" w:hAnsi="Times New Roman" w:cs="Times New Roman"/>
          <w:sz w:val="22"/>
        </w:rPr>
      </w:pPr>
      <w:r>
        <w:rPr>
          <w:rFonts w:cs="Times New Roman" w:ascii="Times New Roman" w:hAnsi="Times New Roman"/>
          <w:sz w:val="22"/>
        </w:rPr>
        <w:tab/>
        <w:t>Vice President</w:t>
      </w:r>
    </w:p>
    <w:p>
      <w:pPr>
        <w:pStyle w:val="Normal"/>
        <w:tabs>
          <w:tab w:val="left" w:pos="720" w:leader="none"/>
          <w:tab w:val="left" w:pos="2880"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2880" w:leader="none"/>
        </w:tabs>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b/>
          <w:sz w:val="22"/>
        </w:rPr>
        <w:t>Sony Electronics</w:t>
      </w:r>
      <w:r>
        <w:rPr>
          <w:rFonts w:cs="Times New Roman" w:ascii="Times New Roman" w:hAnsi="Times New Roman"/>
          <w:sz w:val="22"/>
        </w:rPr>
        <w:t xml:space="preserve"> </w:t>
      </w:r>
      <w:ins w:id="3" w:author="Sony" w:date="2000-11-30T09:16:00Z">
        <w:r>
          <w:rPr>
            <w:rFonts w:cs="Times New Roman" w:ascii="Times New Roman" w:hAnsi="Times New Roman"/>
            <w:b/>
            <w:sz w:val="22"/>
          </w:rPr>
          <w:t>Inc</w:t>
        </w:r>
      </w:ins>
      <w:ins w:id="4" w:author="Sony" w:date="2000-11-30T09:16:00Z">
        <w:r>
          <w:rPr>
            <w:rFonts w:cs="Times New Roman" w:ascii="Times New Roman" w:hAnsi="Times New Roman"/>
            <w:sz w:val="22"/>
          </w:rPr>
          <w:t xml:space="preserve">. </w:t>
        </w:r>
      </w:ins>
      <w:r>
        <w:rPr>
          <w:rFonts w:cs="Times New Roman" w:ascii="Times New Roman" w:hAnsi="Times New Roman"/>
          <w:sz w:val="22"/>
        </w:rPr>
        <w:t xml:space="preserve">("Customer") and </w:t>
      </w:r>
      <w:r>
        <w:rPr>
          <w:rFonts w:cs="Times New Roman" w:ascii="Times New Roman" w:hAnsi="Times New Roman"/>
          <w:b/>
          <w:sz w:val="22"/>
        </w:rPr>
        <w:t>Enron Energy Services</w:t>
      </w:r>
      <w:r>
        <w:rPr>
          <w:rFonts w:cs="Times New Roman" w:ascii="Times New Roman" w:hAnsi="Times New Roman"/>
          <w:sz w:val="22"/>
        </w:rPr>
        <w:t xml:space="preserve"> </w:t>
      </w:r>
      <w:r>
        <w:rPr>
          <w:rFonts w:cs="Times New Roman" w:ascii="Times New Roman" w:hAnsi="Times New Roman"/>
          <w:b/>
          <w:sz w:val="22"/>
        </w:rPr>
        <w:t xml:space="preserve">Operations, Inc. </w:t>
      </w:r>
      <w:r>
        <w:rPr>
          <w:rFonts w:cs="Times New Roman" w:ascii="Times New Roman" w:hAnsi="Times New Roman"/>
          <w:sz w:val="22"/>
        </w:rPr>
        <w:t>("EESO") are prepared to furnish each other with information in connection with a proposed business arrangement involving EESO’s analysis of Customer’s current energy costs and possible future provision by EESO of energy products and services to Customer for its facilities (the "Proposed Transaction"), which information is confidential or otherwise generally not available to the public (the "Confidential Information").  The term "Confidential Information," with respect to the receiving party, shall not include any such information (a) as is or may become generally available to the public through no fault or negligence of the receiving party, (b) that is known to the receiving party at the time of disclosure, (c) that is thereafter acquired at any time from a source</w:t>
      </w:r>
      <w:ins w:id="5" w:author="Sony" w:date="2000-11-30T09:17:00Z">
        <w:r>
          <w:rPr>
            <w:rFonts w:cs="Times New Roman" w:ascii="Times New Roman" w:hAnsi="Times New Roman"/>
            <w:sz w:val="22"/>
          </w:rPr>
          <w:t>,</w:t>
        </w:r>
      </w:ins>
      <w:r>
        <w:rPr>
          <w:rFonts w:cs="Times New Roman" w:ascii="Times New Roman" w:hAnsi="Times New Roman"/>
          <w:sz w:val="22"/>
        </w:rPr>
        <w:t xml:space="preserve"> other than the disclosing party hereto</w:t>
      </w:r>
      <w:ins w:id="6" w:author="Sony" w:date="2000-11-30T09:17:00Z">
        <w:r>
          <w:rPr>
            <w:rFonts w:cs="Times New Roman" w:ascii="Times New Roman" w:hAnsi="Times New Roman"/>
            <w:sz w:val="22"/>
          </w:rPr>
          <w:t>,</w:t>
        </w:r>
      </w:ins>
      <w:r>
        <w:rPr>
          <w:rFonts w:cs="Times New Roman" w:ascii="Times New Roman" w:hAnsi="Times New Roman"/>
          <w:sz w:val="22"/>
        </w:rPr>
        <w:t xml:space="preserve"> that </w:t>
      </w:r>
      <w:del w:id="7" w:author="Sony" w:date="2000-11-30T09:17:00Z">
        <w:r>
          <w:rPr>
            <w:rFonts w:cs="Times New Roman" w:ascii="Times New Roman" w:hAnsi="Times New Roman"/>
            <w:sz w:val="22"/>
          </w:rPr>
          <w:delText xml:space="preserve">was not known to the receiving party to be prohibited from making disclosure </w:delText>
        </w:r>
      </w:del>
      <w:ins w:id="8" w:author="Sony" w:date="2000-11-30T09:17:00Z">
        <w:r>
          <w:rPr>
            <w:rFonts w:cs="Times New Roman" w:ascii="Times New Roman" w:hAnsi="Times New Roman"/>
            <w:sz w:val="22"/>
          </w:rPr>
          <w:t xml:space="preserve">is lawfully in possession of such information and not in violation of any contractual or legal obligation to the disclosing party with respect to such information </w:t>
        </w:r>
      </w:ins>
      <w:r>
        <w:rPr>
          <w:rFonts w:cs="Times New Roman" w:ascii="Times New Roman" w:hAnsi="Times New Roman"/>
          <w:sz w:val="22"/>
        </w:rPr>
        <w:t xml:space="preserve">or </w:t>
      </w:r>
      <w:r>
        <w:rPr>
          <w:sz w:val="22"/>
        </w:rPr>
        <w:t>(d) that is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to this Confidentiality Agreement (the “Agreement”) agree as follows:</w:t>
      </w:r>
    </w:p>
    <w:p>
      <w:pPr>
        <w:pStyle w:val="Normal"/>
        <w:spacing w:before="0" w:after="120"/>
        <w:ind w:hanging="720" w:start="720" w:end="58"/>
        <w:jc w:val="both"/>
        <w:rPr/>
      </w:pPr>
      <w:r>
        <w:rPr>
          <w:rFonts w:cs="Times New Roman" w:ascii="Times New Roman" w:hAnsi="Times New Roman"/>
          <w:sz w:val="22"/>
        </w:rPr>
        <w:t>1.</w:t>
        <w:tab/>
        <w:t xml:space="preserve">Neither party shall disclose the Confidential Information furnished to it pursuant to this Agreement without the prior written consent of the disclosing party other than to its officers, directors and employees, </w:t>
      </w:r>
      <w:del w:id="9" w:author="Sony" w:date="2000-11-30T09:18:00Z">
        <w:r>
          <w:rPr>
            <w:rFonts w:cs="Times New Roman" w:ascii="Times New Roman" w:hAnsi="Times New Roman"/>
            <w:sz w:val="22"/>
          </w:rPr>
          <w:delText xml:space="preserve">as well as those agents, representatives, lenders, counsel and affiliates and each of their respective officers, directors, employees, representatives, lenders, counsel or affiliates, if any, to whom the receiving party desires to disclose such Confidential Information </w:delText>
        </w:r>
      </w:del>
      <w:ins w:id="10" w:author="Sony" w:date="2000-11-30T09:18:00Z">
        <w:r>
          <w:rPr>
            <w:rFonts w:cs="Times New Roman" w:ascii="Times New Roman" w:hAnsi="Times New Roman"/>
            <w:sz w:val="22"/>
          </w:rPr>
          <w:t>who re</w:t>
        </w:r>
      </w:ins>
      <w:ins w:id="11" w:author="Sony" w:date="2000-11-30T11:06:00Z">
        <w:r>
          <w:rPr>
            <w:rFonts w:cs="Times New Roman" w:ascii="Times New Roman" w:hAnsi="Times New Roman"/>
            <w:sz w:val="22"/>
          </w:rPr>
          <w:t>qu</w:t>
        </w:r>
      </w:ins>
      <w:ins w:id="12" w:author="Sony" w:date="2000-11-30T09:18:00Z">
        <w:r>
          <w:rPr>
            <w:rFonts w:cs="Times New Roman" w:ascii="Times New Roman" w:hAnsi="Times New Roman"/>
            <w:sz w:val="22"/>
          </w:rPr>
          <w:t>i</w:t>
        </w:r>
      </w:ins>
      <w:ins w:id="13" w:author="Sony" w:date="2000-11-30T11:06:00Z">
        <w:r>
          <w:rPr>
            <w:rFonts w:cs="Times New Roman" w:ascii="Times New Roman" w:hAnsi="Times New Roman"/>
            <w:sz w:val="22"/>
          </w:rPr>
          <w:t>r</w:t>
        </w:r>
      </w:ins>
      <w:ins w:id="14" w:author="Sony" w:date="2000-11-30T09:18:00Z">
        <w:r>
          <w:rPr>
            <w:rFonts w:cs="Times New Roman" w:ascii="Times New Roman" w:hAnsi="Times New Roman"/>
            <w:sz w:val="22"/>
          </w:rPr>
          <w:t xml:space="preserve">e such information </w:t>
        </w:r>
      </w:ins>
      <w:r>
        <w:rPr>
          <w:rFonts w:cs="Times New Roman" w:ascii="Times New Roman" w:hAnsi="Times New Roman"/>
          <w:sz w:val="22"/>
        </w:rPr>
        <w:t>for the purposes of evaluation, negotiation or consummation of the Proposed Transaction (those parties who directly or indirectly are furnished with Confidential Information hereinafter are defined collectively as “Representatives”).  A party also may disclose the Confidential Information in order to comply with any applicable law, order, regulation or ruling</w:t>
      </w:r>
      <w:ins w:id="15" w:author="Sony" w:date="2000-11-30T09:18:00Z">
        <w:r>
          <w:rPr>
            <w:rFonts w:cs="Times New Roman" w:ascii="Times New Roman" w:hAnsi="Times New Roman"/>
            <w:sz w:val="22"/>
          </w:rPr>
          <w:t>, however, prior to such disclosure, such party shall notify the disclosing party and shall cooperate with the disclosing party, at the disclosing party’s expense, in any lawful effort to contest the legal validity of such disclosure.</w:t>
        </w:r>
      </w:ins>
      <w:del w:id="16" w:author="Sony" w:date="2000-11-30T09:19:00Z">
        <w:r>
          <w:rPr>
            <w:rFonts w:cs="Times New Roman" w:ascii="Times New Roman" w:hAnsi="Times New Roman"/>
            <w:sz w:val="22"/>
          </w:rPr>
          <w:delText>.</w:delText>
        </w:r>
      </w:del>
    </w:p>
    <w:p>
      <w:pPr>
        <w:pStyle w:val="Normal"/>
        <w:spacing w:before="0" w:after="120"/>
        <w:ind w:hanging="720" w:start="720" w:end="58"/>
        <w:jc w:val="both"/>
        <w:rPr>
          <w:rFonts w:ascii="Times New Roman" w:hAnsi="Times New Roman" w:cs="Times New Roman"/>
          <w:sz w:val="22"/>
        </w:rPr>
      </w:pPr>
      <w:r>
        <w:rPr>
          <w:rFonts w:cs="Times New Roman" w:ascii="Times New Roman" w:hAnsi="Times New Roman"/>
          <w:sz w:val="22"/>
        </w:rPr>
        <w:t>2.</w:t>
        <w:tab/>
        <w:t>Except as otherwise provided herein, neither party shall use the Confidential Information other than for the evaluation, negotiation or consummation of the Proposed Transaction.  The Confidential Information that is written, except for that portion that may be found in analyses, compilations, studies or other documents prepared by or for a party, shall be returned to the other party immediately upon such other party's written request and no copies shall be retained by such party or its Representatives.  That portion of the Confidential Information that is found in analyses, compilations, studies or other documents prepared by, or for, a party, any oral Confidential Information and any Confidential Information not so requested or returned shall be held by such party and kept subject to the terms of this Agreement, or destroyed.</w:t>
      </w:r>
    </w:p>
    <w:p>
      <w:pPr>
        <w:pStyle w:val="Normal"/>
        <w:spacing w:before="0" w:after="120"/>
        <w:ind w:hanging="720" w:start="720" w:end="58"/>
        <w:jc w:val="both"/>
        <w:rPr/>
      </w:pPr>
      <w:r>
        <w:rPr>
          <w:rFonts w:cs="Times New Roman" w:ascii="Times New Roman" w:hAnsi="Times New Roman"/>
          <w:sz w:val="22"/>
        </w:rPr>
        <w:t>3.</w:t>
        <w:tab/>
        <w:t xml:space="preserve">Each party understands that the other party shall endeavor to include in the information furnished hereunder materials which it believes to be reliable and relevant for the purposes of the other party's evaluation, that neither party makes any representation or warranty as to the accuracy or completeness of any information which is so provided, and that neither party nor any Representative of such party shall have any liability to the other party or its Representatives resulting from the use of such information by such party or its Representatives.  For purposes of this </w:t>
      </w:r>
      <w:r>
        <w:rPr>
          <w:rFonts w:cs="Times New Roman" w:ascii="Times New Roman" w:hAnsi="Times New Roman"/>
          <w:sz w:val="22"/>
          <w:u w:val="single"/>
        </w:rPr>
        <w:t>Section 3</w:t>
      </w:r>
      <w:r>
        <w:rPr>
          <w:rFonts w:cs="Times New Roman" w:ascii="Times New Roman" w:hAnsi="Times New Roman"/>
          <w:sz w:val="22"/>
        </w:rPr>
        <w:t>, “information” is deemed to include all information furnished under this Agreement.</w:t>
      </w:r>
    </w:p>
    <w:p>
      <w:pPr>
        <w:pStyle w:val="Normal"/>
        <w:spacing w:before="0" w:after="120"/>
        <w:ind w:hanging="720" w:start="720" w:end="58"/>
        <w:jc w:val="both"/>
        <w:rPr/>
      </w:pPr>
      <w:r>
        <w:rPr>
          <w:rFonts w:cs="Times New Roman" w:ascii="Times New Roman" w:hAnsi="Times New Roman"/>
          <w:sz w:val="22"/>
        </w:rPr>
        <w:t>4.</w:t>
        <w:tab/>
        <w:t>Neither this Agreement nor any communications of the parties shall be deemed to create any obligation or liability for either party hereto to proceed with the Proposed Transaction unless and until the parties so agree in writing.  This Agreement neither obligates either party to deal exclusively with the other party nor prevents a party or any of its affiliates from competing with the other party or any of its affiliates, so long as such party does not breach this Agreement.</w:t>
      </w:r>
      <w:r>
        <w:rPr>
          <w:rFonts w:cs="Times New Roman" w:ascii="Times New Roman" w:hAnsi="Times New Roman"/>
          <w:b/>
          <w:sz w:val="22"/>
        </w:rPr>
        <w:t xml:space="preserve"> </w:t>
      </w:r>
      <w:r>
        <w:rPr>
          <w:rFonts w:cs="Times New Roman" w:ascii="Times New Roman" w:hAnsi="Times New Roman"/>
          <w:sz w:val="22"/>
        </w:rPr>
        <w:t xml:space="preserve"> The parties hereto agree that no joint venture, partnership, or other fiduciary relationship shall be deemed to exist or arise with respect to the Proposed Transaction.</w:t>
      </w:r>
    </w:p>
    <w:p>
      <w:pPr>
        <w:pStyle w:val="Normal"/>
        <w:spacing w:before="0" w:after="120"/>
        <w:ind w:hanging="720" w:start="720" w:end="58"/>
        <w:jc w:val="both"/>
        <w:rPr>
          <w:rFonts w:ascii="Times New Roman" w:hAnsi="Times New Roman" w:cs="Times New Roman"/>
          <w:sz w:val="22"/>
        </w:rPr>
      </w:pPr>
      <w:r>
        <w:rPr>
          <w:rFonts w:cs="Times New Roman" w:ascii="Times New Roman" w:hAnsi="Times New Roman"/>
          <w:sz w:val="22"/>
        </w:rPr>
        <w:t>5.</w:t>
        <w:tab/>
        <w:t>This Agreement shall be binding upon and for the benefit of EESO and Customer and their respective Representatives, successors, and permitted assigns.</w:t>
      </w:r>
    </w:p>
    <w:p>
      <w:pPr>
        <w:pStyle w:val="Normal"/>
        <w:spacing w:before="0" w:after="120"/>
        <w:ind w:hanging="720" w:start="720" w:end="58"/>
        <w:jc w:val="both"/>
        <w:rPr>
          <w:rFonts w:ascii="Times New Roman" w:hAnsi="Times New Roman" w:cs="Times New Roman"/>
          <w:sz w:val="22"/>
        </w:rPr>
      </w:pPr>
      <w:r>
        <w:rPr>
          <w:rFonts w:cs="Times New Roman" w:ascii="Times New Roman" w:hAnsi="Times New Roman"/>
          <w:sz w:val="22"/>
        </w:rPr>
        <w:t>6.</w:t>
        <w:tab/>
        <w:t>Each party shall have the right to apply to a court to enjoin any breach of this Agreement</w:t>
      </w:r>
      <w:ins w:id="17" w:author="Sony" w:date="2000-11-30T09:20:00Z">
        <w:r>
          <w:rPr>
            <w:rFonts w:cs="Times New Roman" w:ascii="Times New Roman" w:hAnsi="Times New Roman"/>
            <w:sz w:val="22"/>
          </w:rPr>
          <w:t xml:space="preserve"> and to pursue any other remedies available at law or in equity</w:t>
        </w:r>
      </w:ins>
      <w:r>
        <w:rPr>
          <w:rFonts w:cs="Times New Roman" w:ascii="Times New Roman" w:hAnsi="Times New Roman"/>
          <w:sz w:val="22"/>
        </w:rPr>
        <w:t xml:space="preserve">.  </w:t>
      </w:r>
      <w:del w:id="18" w:author="Sony" w:date="2000-11-30T09:20:00Z">
        <w:r>
          <w:rPr>
            <w:rFonts w:cs="Times New Roman" w:ascii="Times New Roman" w:hAnsi="Times New Roman"/>
            <w:sz w:val="22"/>
          </w:rPr>
          <w:delText>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(the “AAA”).  There will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  It is expressly agreed that the arbitrators shall have no authority to award punitive or exemplary damages, the parties hereby waiving their right, if any, to recover punitive or exemplary damages, either in arbitration or in litigation.</w:delText>
        </w:r>
      </w:del>
    </w:p>
    <w:p>
      <w:pPr>
        <w:pStyle w:val="BlockText"/>
        <w:rPr/>
      </w:pPr>
      <w:r>
        <w:rPr/>
        <w:t>7.</w:t>
        <w:tab/>
        <w:t xml:space="preserve">THIS AGREEMENT SHALL BE GOVERNED BY AND CONSTRUED IN ACCORDANCE WITH THE LAWS OF THE STATE OF </w:t>
      </w:r>
      <w:del w:id="19" w:author="Sony" w:date="2000-11-30T09:21:00Z">
        <w:r>
          <w:rPr/>
          <w:delText>TEXAS</w:delText>
        </w:r>
      </w:del>
      <w:ins w:id="20" w:author="Sony" w:date="2000-11-30T09:21:00Z">
        <w:r>
          <w:rPr/>
          <w:t>NEW JERSEY</w:t>
        </w:r>
      </w:ins>
      <w:r>
        <w:rPr/>
        <w:t xml:space="preserve"> WITHOUT REGARD TO CONFLICTS OF LAW RULES OR PRINCIPLES.</w:t>
      </w:r>
    </w:p>
    <w:p>
      <w:pPr>
        <w:pStyle w:val="Normal"/>
        <w:keepNext w:val="true"/>
        <w:tabs>
          <w:tab w:val="clear" w:pos="720"/>
          <w:tab w:val="left" w:pos="8100" w:leader="none"/>
        </w:tabs>
        <w:spacing w:before="0" w:after="240"/>
        <w:ind w:hanging="720" w:start="720" w:end="58"/>
        <w:jc w:val="both"/>
        <w:rPr/>
      </w:pPr>
      <w:r>
        <w:rPr>
          <w:rFonts w:cs="Times New Roman" w:ascii="Times New Roman" w:hAnsi="Times New Roman"/>
          <w:sz w:val="22"/>
        </w:rPr>
        <w:t>8.</w:t>
        <w:tab/>
        <w:t xml:space="preserve">Sections 1 and 2 of this Agreement shall terminate on the date </w:t>
      </w:r>
      <w:del w:id="21" w:author="Sony" w:date="2000-11-30T09:21:00Z">
        <w:r>
          <w:rPr>
            <w:rFonts w:cs="Times New Roman" w:ascii="Times New Roman" w:hAnsi="Times New Roman"/>
            <w:sz w:val="22"/>
          </w:rPr>
          <w:delText xml:space="preserve">one </w:delText>
        </w:r>
      </w:del>
      <w:ins w:id="22" w:author="Sony" w:date="2000-11-30T09:21:00Z">
        <w:r>
          <w:rPr>
            <w:rFonts w:cs="Times New Roman" w:ascii="Times New Roman" w:hAnsi="Times New Roman"/>
            <w:sz w:val="22"/>
          </w:rPr>
          <w:t xml:space="preserve">five </w:t>
        </w:r>
      </w:ins>
      <w:r>
        <w:rPr>
          <w:rFonts w:cs="Times New Roman" w:ascii="Times New Roman" w:hAnsi="Times New Roman"/>
          <w:sz w:val="22"/>
        </w:rPr>
        <w:t>(</w:t>
      </w:r>
      <w:del w:id="23" w:author="Sony" w:date="2000-11-30T09:21:00Z">
        <w:r>
          <w:rPr>
            <w:rFonts w:cs="Times New Roman" w:ascii="Times New Roman" w:hAnsi="Times New Roman"/>
            <w:sz w:val="22"/>
          </w:rPr>
          <w:delText>1</w:delText>
        </w:r>
      </w:del>
      <w:ins w:id="24" w:author="Sony" w:date="2000-11-30T09:21:00Z">
        <w:r>
          <w:rPr>
            <w:rFonts w:cs="Times New Roman" w:ascii="Times New Roman" w:hAnsi="Times New Roman"/>
            <w:sz w:val="22"/>
          </w:rPr>
          <w:t>5</w:t>
        </w:r>
      </w:ins>
      <w:r>
        <w:rPr>
          <w:rFonts w:cs="Times New Roman" w:ascii="Times New Roman" w:hAnsi="Times New Roman"/>
          <w:sz w:val="22"/>
        </w:rPr>
        <w:t>) year</w:t>
      </w:r>
      <w:ins w:id="25" w:author="Sony" w:date="2000-11-30T09:21:00Z">
        <w:r>
          <w:rPr>
            <w:rFonts w:cs="Times New Roman" w:ascii="Times New Roman" w:hAnsi="Times New Roman"/>
            <w:sz w:val="22"/>
          </w:rPr>
          <w:t>s</w:t>
        </w:r>
      </w:ins>
      <w:r>
        <w:rPr>
          <w:rFonts w:cs="Times New Roman" w:ascii="Times New Roman" w:hAnsi="Times New Roman"/>
          <w:sz w:val="22"/>
        </w:rPr>
        <w:t xml:space="preserve"> from the date of this letter.</w:t>
      </w:r>
    </w:p>
    <w:p>
      <w:pPr>
        <w:pStyle w:val="Normal"/>
        <w:keepNext w:val="true"/>
        <w:tabs>
          <w:tab w:val="clear" w:pos="720"/>
          <w:tab w:val="left" w:pos="5040" w:leader="none"/>
          <w:tab w:val="left" w:pos="10080" w:leader="none"/>
        </w:tabs>
        <w:spacing w:before="0" w:after="120"/>
        <w:jc w:val="both"/>
        <w:rPr>
          <w:rFonts w:ascii="Times New Roman" w:hAnsi="Times New Roman" w:cs="Times New Roman"/>
          <w:sz w:val="22"/>
        </w:rPr>
      </w:pPr>
      <w:r>
        <w:rPr>
          <w:rFonts w:cs="Times New Roman" w:ascii="Times New Roman" w:hAnsi="Times New Roman"/>
          <w:sz w:val="22"/>
        </w:rPr>
        <w:tab/>
        <w:t>Very truly yours,</w:t>
      </w:r>
    </w:p>
    <w:p>
      <w:pPr>
        <w:pStyle w:val="Normal"/>
        <w:tabs>
          <w:tab w:val="clear" w:pos="720"/>
          <w:tab w:val="left" w:pos="5040" w:leader="none"/>
          <w:tab w:val="left" w:pos="10080" w:leader="none"/>
        </w:tabs>
        <w:jc w:val="both"/>
        <w:rPr/>
      </w:pPr>
      <w:r>
        <w:rPr>
          <w:rFonts w:cs="Times New Roman" w:ascii="Times New Roman" w:hAnsi="Times New Roman"/>
          <w:sz w:val="22"/>
        </w:rPr>
        <w:tab/>
      </w:r>
      <w:r>
        <w:rPr>
          <w:rFonts w:cs="Times New Roman" w:ascii="Times New Roman" w:hAnsi="Times New Roman"/>
          <w:b/>
          <w:sz w:val="22"/>
        </w:rPr>
        <w:t>ENRON ENERGY SERVICES OPERATIONS, INC.</w:t>
      </w:r>
    </w:p>
    <w:p>
      <w:pPr>
        <w:pStyle w:val="Normal"/>
        <w:tabs>
          <w:tab w:val="clear" w:pos="720"/>
          <w:tab w:val="left" w:pos="5040" w:leader="none"/>
          <w:tab w:val="left" w:pos="10080" w:leader="none"/>
        </w:tabs>
        <w:jc w:val="both"/>
        <w:rPr>
          <w:rFonts w:ascii="Times New Roman" w:hAnsi="Times New Roman" w:cs="Times New Roman"/>
          <w:b/>
          <w:sz w:val="22"/>
        </w:rPr>
      </w:pPr>
      <w:r>
        <w:rPr>
          <w:rFonts w:cs="Times New Roman" w:ascii="Times New Roman" w:hAnsi="Times New Roman"/>
          <w:b/>
          <w:sz w:val="22"/>
        </w:rPr>
      </w:r>
    </w:p>
    <w:p>
      <w:pPr>
        <w:pStyle w:val="Normal"/>
        <w:tabs>
          <w:tab w:val="clear" w:pos="720"/>
          <w:tab w:val="left" w:pos="5040" w:leader="none"/>
          <w:tab w:val="left" w:pos="10080"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5040" w:leader="none"/>
          <w:tab w:val="left" w:pos="10080" w:leader="none"/>
        </w:tabs>
        <w:spacing w:before="0" w:after="120"/>
        <w:jc w:val="both"/>
        <w:rPr>
          <w:rFonts w:ascii="Times New Roman" w:hAnsi="Times New Roman" w:cs="Times New Roman"/>
          <w:sz w:val="22"/>
        </w:rPr>
      </w:pPr>
      <w:r>
        <w:rPr>
          <w:rFonts w:cs="Times New Roman" w:ascii="Times New Roman" w:hAnsi="Times New Roman"/>
          <w:sz w:val="22"/>
        </w:rPr>
        <w:tab/>
        <w:t>By:</w:t>
      </w:r>
      <w:r>
        <w:rPr>
          <w:rFonts w:cs="Times New Roman" w:ascii="Times New Roman" w:hAnsi="Times New Roman"/>
          <w:sz w:val="22"/>
          <w:u w:val="single"/>
        </w:rPr>
        <w:tab/>
      </w:r>
    </w:p>
    <w:p>
      <w:pPr>
        <w:pStyle w:val="Normal"/>
        <w:tabs>
          <w:tab w:val="clear" w:pos="720"/>
          <w:tab w:val="left" w:pos="5040" w:leader="none"/>
          <w:tab w:val="left" w:pos="10080" w:leader="none"/>
        </w:tabs>
        <w:spacing w:before="0" w:after="120"/>
        <w:jc w:val="both"/>
        <w:rPr>
          <w:rFonts w:ascii="Times New Roman" w:hAnsi="Times New Roman" w:cs="Times New Roman"/>
          <w:sz w:val="22"/>
        </w:rPr>
      </w:pPr>
      <w:r>
        <w:rPr>
          <w:rFonts w:cs="Times New Roman" w:ascii="Times New Roman" w:hAnsi="Times New Roman"/>
          <w:sz w:val="22"/>
        </w:rPr>
        <w:tab/>
        <w:t>Name:</w:t>
      </w:r>
      <w:r>
        <w:rPr>
          <w:rFonts w:cs="Times New Roman" w:ascii="Times New Roman" w:hAnsi="Times New Roman"/>
          <w:sz w:val="22"/>
          <w:u w:val="single"/>
        </w:rPr>
        <w:tab/>
      </w:r>
    </w:p>
    <w:p>
      <w:pPr>
        <w:pStyle w:val="Normal"/>
        <w:tabs>
          <w:tab w:val="clear" w:pos="720"/>
          <w:tab w:val="left" w:pos="5040" w:leader="none"/>
          <w:tab w:val="left" w:pos="10080" w:leader="none"/>
        </w:tabs>
        <w:jc w:val="both"/>
        <w:rPr>
          <w:rFonts w:ascii="Times New Roman" w:hAnsi="Times New Roman" w:cs="Times New Roman"/>
          <w:sz w:val="22"/>
        </w:rPr>
      </w:pPr>
      <w:r>
        <w:rPr>
          <w:rFonts w:cs="Times New Roman" w:ascii="Times New Roman" w:hAnsi="Times New Roman"/>
          <w:sz w:val="22"/>
        </w:rPr>
        <w:tab/>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THE 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jc w:val="both"/>
        <w:rPr>
          <w:rFonts w:ascii="Times New Roman" w:hAnsi="Times New Roman" w:cs="Times New Roman"/>
          <w:sz w:val="22"/>
        </w:rPr>
      </w:pPr>
      <w:r>
        <w:rPr>
          <w:rFonts w:cs="Times New Roman" w:ascii="Times New Roman" w:hAnsi="Times New Roman"/>
          <w:b/>
          <w:sz w:val="22"/>
        </w:rPr>
        <w:t>SONY ELECTRONICS</w:t>
      </w:r>
      <w:del w:id="26" w:author="Sony" w:date="2000-11-30T09:21:00Z">
        <w:r>
          <w:rPr>
            <w:rFonts w:cs="Times New Roman" w:ascii="Times New Roman" w:hAnsi="Times New Roman"/>
            <w:b/>
            <w:sz w:val="22"/>
          </w:rPr>
          <w:delText>,</w:delText>
        </w:r>
      </w:del>
      <w:r>
        <w:rPr>
          <w:rFonts w:cs="Times New Roman" w:ascii="Times New Roman" w:hAnsi="Times New Roman"/>
          <w:b/>
          <w:sz w:val="22"/>
        </w:rPr>
        <w:t xml:space="preserve"> INC.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By:</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Name:</w:t>
      </w:r>
      <w:r>
        <w:rPr>
          <w:rFonts w:cs="Times New Roman" w:ascii="Times New Roman" w:hAnsi="Times New Roman"/>
          <w:sz w:val="22"/>
          <w:u w:val="single"/>
        </w:rPr>
        <w:tab/>
      </w:r>
    </w:p>
    <w:p>
      <w:pPr>
        <w:pStyle w:val="Normal"/>
        <w:keepNext w:val="true"/>
        <w:tabs>
          <w:tab w:val="clear" w:pos="720"/>
          <w:tab w:val="left" w:pos="4320" w:leader="none"/>
        </w:tabs>
        <w:jc w:val="both"/>
        <w:rPr>
          <w:rFonts w:ascii="Times New Roman" w:hAnsi="Times New Roman" w:cs="Times New Roman"/>
          <w:sz w:val="22"/>
          <w:u w:val="single"/>
          <w:ins w:id="27" w:author="Sony" w:date="2000-11-30T11:35:00Z"/>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tabs>
          <w:tab w:val="clear" w:pos="720"/>
          <w:tab w:val="left" w:pos="4320" w:leader="none"/>
        </w:tabs>
        <w:jc w:val="both"/>
        <w:rPr>
          <w:rFonts w:ascii="Times New Roman" w:hAnsi="Times New Roman" w:cs="Times New Roman"/>
          <w:sz w:val="22"/>
          <w:u w:val="single"/>
          <w:ins w:id="29" w:author="Sony" w:date="2000-11-30T11:35:00Z"/>
        </w:rPr>
      </w:pPr>
      <w:ins w:id="28" w:author="Sony" w:date="2000-11-30T11:35:00Z">
        <w:r>
          <w:rPr>
            <w:rFonts w:cs="Times New Roman" w:ascii="Times New Roman" w:hAnsi="Times New Roman"/>
            <w:sz w:val="22"/>
            <w:u w:val="single"/>
          </w:rPr>
        </w:r>
      </w:ins>
    </w:p>
    <w:p>
      <w:pPr>
        <w:pStyle w:val="Normal"/>
        <w:keepNext w:val="true"/>
        <w:tabs>
          <w:tab w:val="clear" w:pos="720"/>
          <w:tab w:val="left" w:pos="4320" w:leader="none"/>
        </w:tabs>
        <w:jc w:val="both"/>
        <w:rPr>
          <w:rFonts w:ascii="Times New Roman" w:hAnsi="Times New Roman" w:cs="Times New Roman"/>
          <w:sz w:val="16"/>
          <w:u w:val="single"/>
          <w:ins w:id="31" w:author="Sony" w:date="2000-11-30T11:35:00Z"/>
        </w:rPr>
      </w:pPr>
      <w:ins w:id="30" w:author="Sony" w:date="2000-11-30T11:35:00Z">
        <w:r>
          <w:rPr>
            <w:rFonts w:cs="Times New Roman" w:ascii="Times New Roman" w:hAnsi="Times New Roman"/>
            <w:sz w:val="16"/>
            <w:u w:val="single"/>
          </w:rPr>
          <w:t>MAB:gs</w:t>
        </w:r>
      </w:ins>
    </w:p>
    <w:p>
      <w:pPr>
        <w:pStyle w:val="Normal"/>
        <w:keepNext w:val="true"/>
        <w:tabs>
          <w:tab w:val="clear" w:pos="720"/>
          <w:tab w:val="left" w:pos="4320" w:leader="none"/>
        </w:tabs>
        <w:jc w:val="both"/>
        <w:rPr>
          <w:rFonts w:ascii="Times New Roman" w:hAnsi="Times New Roman" w:cs="Times New Roman"/>
          <w:sz w:val="12"/>
          <w:u w:val="single"/>
        </w:rPr>
      </w:pPr>
      <w:ins w:id="32" w:author="Sony" w:date="2000-11-30T11:35:00Z">
        <w:r>
          <w:rPr>
            <w:rFonts w:cs="Times New Roman" w:ascii="Times New Roman" w:hAnsi="Times New Roman"/>
            <w:sz w:val="12"/>
            <w:u w:val="single"/>
          </w:rPr>
          <w:t>MAB:103000a</w:t>
        </w:r>
      </w:ins>
    </w:p>
    <w:sectPr>
      <w:headerReference w:type="default" r:id="rId2"/>
      <w:headerReference w:type="first" r:id="rId3"/>
      <w:footerReference w:type="default" r:id="rId4"/>
      <w:footerReference w:type="first" r:id="rId5"/>
      <w:type w:val="nextPage"/>
      <w:pgSz w:w="12240" w:h="15840"/>
      <w:pgMar w:left="1008" w:right="1008" w:gutter="0" w:header="720" w:top="1440" w:footer="72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r>
  </w:p>
  <w:p>
    <w:pPr>
      <w:pStyle w:val="Footer"/>
      <w:rPr>
        <w:rFonts w:ascii="Times New Roman" w:hAnsi="Times New Roman" w:cs="Times New Roman"/>
        <w:sz w:val="16"/>
      </w:rPr>
    </w:pPr>
    <w:r>
      <w:rPr>
        <w:rFonts w:cs="Times New Roman" w:ascii="Times New Roman" w:hAnsi="Times New Roman"/>
        <w:sz w:val="16"/>
      </w:rPr>
    </w:r>
  </w:p>
  <w:p>
    <w:pPr>
      <w:pStyle w:val="Footer"/>
      <w:rPr>
        <w:rFonts w:ascii="Times New Roman" w:hAnsi="Times New Roman" w:cs="Times New Roman"/>
        <w:sz w:val="16"/>
        <w:lang w:eastAsia="en-US"/>
      </w:rPr>
    </w:pPr>
    <w:r>
      <w:rPr>
        <w:rFonts w:cs="Times New Roman" w:ascii="Times New Roman" w:hAnsi="Times New Roman"/>
        <w:sz w:val="16"/>
        <w:lang w:eastAsia="en-US"/>
      </w:rPr>
      <w:fldChar w:fldCharType="begin"/>
    </w:r>
    <w:r>
      <w:rPr>
        <w:sz w:val="16"/>
        <w:rFonts w:cs="Times New Roman" w:ascii="Times New Roman" w:hAnsi="Times New Roman"/>
        <w:lang w:eastAsia="en-US"/>
      </w:rPr>
      <w:instrText xml:space="preserve"> FILENAME \p </w:instrText>
    </w:r>
    <w:r>
      <w:rPr>
        <w:sz w:val="16"/>
        <w:rFonts w:cs="Times New Roman" w:ascii="Times New Roman" w:hAnsi="Times New Roman"/>
        <w:lang w:eastAsia="en-US"/>
      </w:rPr>
      <w:fldChar w:fldCharType="separate"/>
    </w:r>
    <w:r>
      <w:rPr>
        <w:sz w:val="16"/>
        <w:rFonts w:cs="Times New Roman" w:ascii="Times New Roman" w:hAnsi="Times New Roman"/>
        <w:lang w:eastAsia="en-US"/>
      </w:rPr>
      <w:t>/mnt/main-storage/datasets/enron-docs/doc/Enron_Confidentiality__redline_.doc</w:t>
    </w:r>
    <w:r>
      <w:rPr>
        <w:sz w:val="16"/>
        <w:rFonts w:cs="Times New Roman" w:ascii="Times New Roman" w:hAnsi="Times New Roman"/>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10080" w:leader="none"/>
      </w:tabs>
      <w:rPr>
        <w:rFonts w:ascii="Times New Roman" w:hAnsi="Times New Roman" w:cs="Times New Roman"/>
        <w:sz w:val="22"/>
      </w:rPr>
    </w:pPr>
    <w:r>
      <w:rPr>
        <w:rFonts w:cs="Times New Roman" w:ascii="Times New Roman" w:hAnsi="Times New Roman"/>
        <w:sz w:val="22"/>
      </w:rPr>
      <w:t>Sony Electronics, Inc.</w:t>
    </w:r>
  </w:p>
  <w:p>
    <w:pPr>
      <w:pStyle w:val="Header"/>
      <w:tabs>
        <w:tab w:val="clear" w:pos="8640"/>
        <w:tab w:val="left" w:pos="1710" w:leader="none"/>
        <w:tab w:val="center" w:pos="4320" w:leader="none"/>
        <w:tab w:val="right" w:pos="10080" w:leader="none"/>
      </w:tabs>
      <w:rPr/>
    </w:pPr>
    <w:r>
      <w:rPr>
        <w:rFonts w:cs="Times New Roman" w:ascii="Times New Roman" w:hAnsi="Times New Roman"/>
        <w:sz w:val="22"/>
      </w:rPr>
      <w:t>November</w:t>
    </w:r>
    <w:del w:id="33" w:author="Sony" w:date="2000-11-30T09:19:00Z">
      <w:r>
        <w:rPr>
          <w:rFonts w:cs="Times New Roman" w:ascii="Times New Roman" w:hAnsi="Times New Roman"/>
          <w:sz w:val="22"/>
        </w:rPr>
        <w:delText xml:space="preserve"> 1</w:delText>
      </w:r>
    </w:del>
    <w:ins w:id="34" w:author="Sony" w:date="2000-11-30T09:19:00Z">
      <w:r>
        <w:rPr>
          <w:rFonts w:cs="Times New Roman" w:ascii="Times New Roman" w:hAnsi="Times New Roman"/>
          <w:sz w:val="22"/>
        </w:rPr>
        <w:tab/>
      </w:r>
    </w:ins>
    <w:r>
      <w:rPr>
        <w:rFonts w:cs="Times New Roman" w:ascii="Times New Roman" w:hAnsi="Times New Roman"/>
        <w:sz w:val="22"/>
      </w:rPr>
      <w:t>, 2000</w:t>
    </w:r>
  </w:p>
  <w:p>
    <w:pPr>
      <w:pStyle w:val="Header"/>
      <w:tabs>
        <w:tab w:val="clear" w:pos="8640"/>
        <w:tab w:val="center" w:pos="4320" w:leader="none"/>
        <w:tab w:val="right" w:pos="10080" w:leader="none"/>
      </w:tabs>
      <w:rPr>
        <w:rStyle w:val="PageNumber"/>
        <w:rFonts w:ascii="Times New Roman" w:hAnsi="Times New Roman" w:cs="Times New Roman"/>
        <w:sz w:val="22"/>
      </w:rPr>
    </w:pPr>
    <w:r>
      <w:rPr>
        <w:rFonts w:cs="Times New Roman" w:ascii="Times New Roman" w:hAnsi="Times New Roman"/>
        <w:sz w:val="22"/>
      </w:rPr>
      <w:t xml:space="preserve">Page </w:t>
    </w:r>
    <w:r>
      <w:rPr>
        <w:rStyle w:val="PageNumber"/>
        <w:rFonts w:cs="Times New Roman" w:ascii="Times New Roman" w:hAnsi="Times New Roman"/>
        <w:sz w:val="22"/>
      </w:rPr>
      <w:fldChar w:fldCharType="begin"/>
    </w:r>
    <w:r>
      <w:rPr>
        <w:rStyle w:val="PageNumber"/>
        <w:sz w:val="22"/>
        <w:rFonts w:cs="Times New Roman" w:ascii="Times New Roman" w:hAnsi="Times New Roman"/>
      </w:rPr>
      <w:instrText xml:space="preserve"> PAGE </w:instrText>
    </w:r>
    <w:r>
      <w:rPr>
        <w:rStyle w:val="PageNumber"/>
        <w:sz w:val="22"/>
        <w:rFonts w:cs="Times New Roman" w:ascii="Times New Roman" w:hAnsi="Times New Roman"/>
      </w:rPr>
      <w:fldChar w:fldCharType="separate"/>
    </w:r>
    <w:r>
      <w:rPr>
        <w:rStyle w:val="PageNumber"/>
        <w:sz w:val="22"/>
        <w:rFonts w:cs="Times New Roman" w:ascii="Times New Roman" w:hAnsi="Times New Roman"/>
      </w:rPr>
      <w:t>3</w:t>
    </w:r>
    <w:r>
      <w:rPr>
        <w:rStyle w:val="PageNumber"/>
        <w:sz w:val="22"/>
        <w:rFonts w:cs="Times New Roman" w:ascii="Times New Roman" w:hAnsi="Times New Roman"/>
      </w:rPr>
      <w:fldChar w:fldCharType="end"/>
    </w:r>
  </w:p>
  <w:p>
    <w:pPr>
      <w:pStyle w:val="Header"/>
      <w:tabs>
        <w:tab w:val="clear" w:pos="8640"/>
        <w:tab w:val="center" w:pos="4320" w:leader="none"/>
        <w:tab w:val="right" w:pos="10080" w:leader="none"/>
      </w:tabs>
      <w:rPr>
        <w:rStyle w:val="PageNumber"/>
        <w:rFonts w:ascii="Times New Roman" w:hAnsi="Times New Roman" w:cs="Times New Roman"/>
        <w:sz w:val="22"/>
      </w:rPr>
    </w:pPr>
    <w:r>
      <w:rPr/>
    </w:r>
  </w:p>
  <w:p>
    <w:pPr>
      <w:pStyle w:val="Header"/>
      <w:tabs>
        <w:tab w:val="clear" w:pos="8640"/>
        <w:tab w:val="center" w:pos="4320" w:leader="none"/>
        <w:tab w:val="right" w:pos="10080" w:leader="none"/>
      </w:tabs>
      <w:rPr>
        <w:rStyle w:val="PageNumber"/>
        <w:rFonts w:ascii="Times New Roman" w:hAnsi="Times New Roman" w:cs="Times New Roman"/>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20"/>
      </w:rPr>
    </w:pPr>
    <w:r>
      <w:rPr>
        <w:rFonts w:cs="Arial" w:ascii="Arial" w:hAnsi="Arial"/>
        <w:sz w:val="20"/>
      </w:rPr>
      <w:drawing>
        <wp:inline distT="0" distB="0" distL="0" distR="0">
          <wp:extent cx="6518910" cy="81343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5" t="-42" r="-5" b="-42"/>
                  <a:stretch>
                    <a:fillRect/>
                  </a:stretch>
                </pic:blipFill>
                <pic:spPr bwMode="auto">
                  <a:xfrm>
                    <a:off x="0" y="0"/>
                    <a:ext cx="6518910" cy="813435"/>
                  </a:xfrm>
                  <a:prstGeom prst="rect">
                    <a:avLst/>
                  </a:prstGeom>
                  <a:noFill/>
                </pic:spPr>
              </pic:pic>
            </a:graphicData>
          </a:graphic>
        </wp:inline>
      </w:drawing>
    </w:r>
  </w:p>
  <w:p>
    <w:pPr>
      <w:pStyle w:val="Header"/>
      <w:rPr>
        <w:rFonts w:ascii="Arial" w:hAnsi="Arial" w:cs="Arial"/>
        <w:sz w:val="20"/>
      </w:rPr>
    </w:pPr>
    <w:r>
      <w:rPr>
        <w:rFonts w:cs="Arial" w:ascii="Arial" w:hAnsi="Arial"/>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ms Rmn;Times New Roman"/>
      <w:color w:val="auto"/>
      <w:sz w:val="26"/>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CommentText">
    <w:name w:val="Comment Text"/>
    <w:basedOn w:val="Normal"/>
    <w:qFormat/>
    <w:pPr/>
    <w:rPr>
      <w:sz w:val="20"/>
    </w:rPr>
  </w:style>
  <w:style w:type="paragraph" w:styleId="BlockText">
    <w:name w:val="Block Text"/>
    <w:basedOn w:val="Normal"/>
    <w:qFormat/>
    <w:pPr>
      <w:spacing w:before="0" w:after="120"/>
      <w:ind w:hanging="720" w:start="720" w:end="58"/>
      <w:jc w:val="both"/>
    </w:pPr>
    <w:rPr>
      <w:rFonts w:ascii="Times New Roman" w:hAnsi="Times New Roman" w:cs="Times New Roman"/>
      <w:sz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2000-12-06T18:56:00Z</dcterms:created>
  <dc:creator>ees</dc:creator>
  <dc:description>latest revision date:  7/23/97(KW, KAC)</dc:description>
  <dc:language>en-CA</dc:language>
  <cp:lastModifiedBy>Sony</cp:lastModifiedBy>
  <cp:lastPrinted>2000-11-30T11:36:00Z</cp:lastPrinted>
  <dcterms:modified xsi:type="dcterms:W3CDTF">2000-12-06T18:56:00Z</dcterms:modified>
  <cp:revision>2</cp:revision>
  <dc:subject>retail form</dc:subject>
  <dc:title>Bilateral Confidentiality Agreement</dc:title>
</cp:coreProperties>
</file>