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z w:val="22"/>
        </w:rPr>
        <w:t xml:space="preserve">July </w:t>
      </w:r>
      <w:del w:id="0" w:author="gnemec" w:date="2001-07-18T15:30:00Z">
        <w:r>
          <w:rPr>
            <w:rFonts w:cs="Times New Roman" w:ascii="Times New Roman" w:hAnsi="Times New Roman"/>
            <w:sz w:val="22"/>
          </w:rPr>
          <w:delText>1</w:delText>
        </w:r>
      </w:del>
      <w:ins w:id="1" w:author="gnemec" w:date="2001-07-18T15:30:00Z">
        <w:r>
          <w:rPr>
            <w:rFonts w:cs="Times New Roman" w:ascii="Times New Roman" w:hAnsi="Times New Roman"/>
            <w:sz w:val="22"/>
          </w:rPr>
          <w:t>2</w:t>
        </w:r>
      </w:ins>
      <w:r>
        <w:rPr>
          <w:rFonts w:cs="Times New Roman" w:ascii="Times New Roman" w:hAnsi="Times New Roman"/>
          <w:sz w:val="22"/>
        </w:rPr>
        <w:t>0, 2001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autoSpaceDE w:val="false"/>
        <w:rPr>
          <w:rFonts w:ascii="Times New Roman" w:hAnsi="Times New Roman" w:cs="Times New Roman"/>
          <w:sz w:val="22"/>
        </w:rPr>
      </w:pPr>
      <w:r>
        <w:rPr>
          <w:rFonts w:cs="Times New Roman" w:ascii="Times New Roman" w:hAnsi="Times New Roman"/>
          <w:sz w:val="22"/>
        </w:rPr>
        <w:t>Ormat Industries, Ltd.</w:t>
      </w:r>
    </w:p>
    <w:p>
      <w:pPr>
        <w:pStyle w:val="Normal"/>
        <w:autoSpaceDE w:val="false"/>
        <w:rPr>
          <w:rFonts w:ascii="Times New Roman" w:hAnsi="Times New Roman" w:cs="Times New Roman"/>
          <w:sz w:val="22"/>
        </w:rPr>
      </w:pPr>
      <w:r>
        <w:rPr>
          <w:rFonts w:cs="Times New Roman" w:ascii="Times New Roman" w:hAnsi="Times New Roman"/>
          <w:sz w:val="22"/>
        </w:rPr>
        <w:t>980 Greg Street</w:t>
      </w:r>
    </w:p>
    <w:p>
      <w:pPr>
        <w:pStyle w:val="Normal"/>
        <w:jc w:val="both"/>
        <w:rPr>
          <w:rFonts w:ascii="Times New Roman" w:hAnsi="Times New Roman" w:cs="Times New Roman"/>
          <w:sz w:val="22"/>
        </w:rPr>
      </w:pPr>
      <w:r>
        <w:rPr>
          <w:rFonts w:cs="Times New Roman" w:ascii="Times New Roman" w:hAnsi="Times New Roman"/>
          <w:sz w:val="22"/>
        </w:rPr>
        <w:t>Sparks , NV 89431-6039</w:t>
      </w:r>
    </w:p>
    <w:p>
      <w:pPr>
        <w:pStyle w:val="Normal"/>
        <w:autoSpaceDE w:val="false"/>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bCs/>
          <w:sz w:val="22"/>
        </w:rPr>
      </w:pPr>
      <w:r>
        <w:rPr>
          <w:bCs/>
          <w:sz w:val="22"/>
        </w:rPr>
        <w:t>Attn:  H.M. Leibowitz</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the structured horsepower concept developed by the Protected Party (the "Confidential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proposed structured horsepower transactions and unless and until such proposed transactions have been completed, you shall not disclose the Confidential Information to any person other than those of your directors, officers, employees, lenders, counsel, representatives and affiliates, if any (collectively, the "Representatives") who need to know the Confidential Information for the proposed transactions.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or that you have inspected any portion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As used herein, "Confidential Information" means all information that is furnished to you or your Representatives by the Protected Party that concerns the structured horsepower concept, the Protected Party, its affiliates or subsidiaries, and that is either confidential, proprietary or otherwise not generally available to the public.  </w:t>
      </w:r>
      <w:del w:id="2" w:author="Hank" w:date="2001-07-17T12:31:00Z">
        <w:r>
          <w:rPr>
            <w:rFonts w:cs="Times New Roman" w:ascii="Times New Roman" w:hAnsi="Times New Roman"/>
            <w:sz w:val="22"/>
          </w:rPr>
          <w:delText>Any</w:delText>
        </w:r>
      </w:del>
      <w:r>
        <w:rPr>
          <w:rFonts w:cs="Times New Roman" w:ascii="Times New Roman" w:hAnsi="Times New Roman"/>
          <w:sz w:val="22"/>
        </w:rPr>
        <w:t xml:space="preserve"> </w:t>
      </w:r>
      <w:ins w:id="3" w:author="Hank" w:date="2001-07-17T12:31:00Z">
        <w:r>
          <w:rPr>
            <w:rFonts w:cs="Times New Roman" w:ascii="Times New Roman" w:hAnsi="Times New Roman"/>
            <w:sz w:val="22"/>
          </w:rPr>
          <w:t>I</w:t>
        </w:r>
      </w:ins>
      <w:del w:id="4" w:author="Hank" w:date="2001-07-17T12:31:00Z">
        <w:r>
          <w:rPr>
            <w:rFonts w:cs="Times New Roman" w:ascii="Times New Roman" w:hAnsi="Times New Roman"/>
            <w:sz w:val="22"/>
          </w:rPr>
          <w:delText>i</w:delText>
        </w:r>
      </w:del>
      <w:r>
        <w:rPr>
          <w:rFonts w:cs="Times New Roman" w:ascii="Times New Roman" w:hAnsi="Times New Roman"/>
          <w:sz w:val="22"/>
        </w:rPr>
        <w:t>nformation furnished to you or your Representatives by a director, officer, employee or representative of the Protected Party shall be deemed for the purpose of this Agreement furnished by the Protected Party</w:t>
      </w:r>
      <w:ins w:id="5" w:author="Hank" w:date="2001-07-17T12:31:00Z">
        <w:r>
          <w:rPr>
            <w:rFonts w:cs="Times New Roman" w:ascii="Times New Roman" w:hAnsi="Times New Roman"/>
            <w:sz w:val="22"/>
          </w:rPr>
          <w:t xml:space="preserve">, when marked </w:t>
        </w:r>
      </w:ins>
      <w:ins w:id="6" w:author="Hank" w:date="2001-07-19T15:17:00Z">
        <w:r>
          <w:rPr>
            <w:rFonts w:cs="Times New Roman" w:ascii="Times New Roman" w:hAnsi="Times New Roman"/>
            <w:sz w:val="22"/>
          </w:rPr>
          <w:t xml:space="preserve">or identified </w:t>
        </w:r>
      </w:ins>
      <w:ins w:id="7" w:author="Hank" w:date="2001-07-17T12:31:00Z">
        <w:r>
          <w:rPr>
            <w:rFonts w:cs="Times New Roman" w:ascii="Times New Roman" w:hAnsi="Times New Roman"/>
            <w:sz w:val="22"/>
          </w:rPr>
          <w:t>by the Protected Party as “Confidential”</w:t>
        </w:r>
      </w:ins>
      <w:ins w:id="8" w:author="gnemec" w:date="2001-07-18T15:31:00Z">
        <w:r>
          <w:rPr>
            <w:rFonts w:cs="Times New Roman" w:ascii="Times New Roman" w:hAnsi="Times New Roman"/>
            <w:sz w:val="22"/>
          </w:rPr>
          <w:t xml:space="preserve"> </w:t>
        </w:r>
      </w:ins>
      <w:ins w:id="9" w:author="Hank" w:date="2001-07-19T15:18:00Z">
        <w:r>
          <w:rPr>
            <w:rFonts w:cs="Times New Roman" w:ascii="Times New Roman" w:hAnsi="Times New Roman"/>
            <w:sz w:val="22"/>
          </w:rPr>
          <w:t>in written or verbal correspondence.</w:t>
        </w:r>
      </w:ins>
      <w:ins w:id="10" w:author="gnemec" w:date="2001-07-18T15:31:00Z">
        <w:del w:id="11" w:author="Hank" w:date="2001-07-19T15:19:00Z">
          <w:r>
            <w:rPr>
              <w:rFonts w:cs="Times New Roman" w:ascii="Times New Roman" w:hAnsi="Times New Roman"/>
              <w:sz w:val="22"/>
            </w:rPr>
            <w:delText>or when furnished orally by the Protected Party</w:delText>
          </w:r>
        </w:del>
      </w:ins>
      <w:r>
        <w:rPr>
          <w:rFonts w:cs="Times New Roman" w:ascii="Times New Roman" w:hAnsi="Times New Roman"/>
          <w:sz w:val="22"/>
        </w:rPr>
        <w:t>.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Confidential Information or any proposed transaction discussed between the parties hereto under this agreement.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ORMAT INDUSTRIES, LTD.</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/mnt/main-storage/datasets/enron-docs/doc/Enron_Confid__Ormat11A-167b7470892221888d097725f2f18f0413b2425a4280f1fcd945391ab63c4710.DOC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Ormat Industries, Ltd.</w:t>
    </w:r>
  </w:p>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2001-07-19T19:50:00Z</dcterms:created>
  <dc:creator>ECT</dc:creator>
  <dc:description/>
  <dc:language>en-CA</dc:language>
  <cp:lastModifiedBy>Hank</cp:lastModifiedBy>
  <cp:lastPrinted>2001-07-19T15:16:00Z</cp:lastPrinted>
  <dcterms:modified xsi:type="dcterms:W3CDTF">2001-07-19T19:50:00Z</dcterms:modified>
  <cp:revision>2</cp:revision>
  <dc:subject/>
  <dc:title>Long Form Confidentiality Agreement</dc:title>
</cp:coreProperties>
</file>