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July 10, 2001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autoSpaceDE w:val="false"/>
        <w:rPr>
          <w:rFonts w:ascii="Times New Roman" w:hAnsi="Times New Roman" w:cs="Times New Roman"/>
          <w:sz w:val="22"/>
        </w:rPr>
      </w:pPr>
      <w:r>
        <w:rPr>
          <w:rFonts w:cs="Times New Roman" w:ascii="Times New Roman" w:hAnsi="Times New Roman"/>
          <w:sz w:val="22"/>
        </w:rPr>
        <w:t>Ormat Industries, Ltd.</w:t>
      </w:r>
    </w:p>
    <w:p>
      <w:pPr>
        <w:pStyle w:val="Normal"/>
        <w:autoSpaceDE w:val="false"/>
        <w:rPr>
          <w:rFonts w:ascii="Times New Roman" w:hAnsi="Times New Roman" w:cs="Times New Roman"/>
          <w:sz w:val="22"/>
        </w:rPr>
      </w:pPr>
      <w:r>
        <w:rPr>
          <w:rFonts w:cs="Times New Roman" w:ascii="Times New Roman" w:hAnsi="Times New Roman"/>
          <w:sz w:val="22"/>
        </w:rPr>
        <w:t>980 Greg Street</w:t>
      </w:r>
    </w:p>
    <w:p>
      <w:pPr>
        <w:pStyle w:val="Normal"/>
        <w:jc w:val="both"/>
        <w:rPr>
          <w:rFonts w:ascii="Times New Roman" w:hAnsi="Times New Roman" w:cs="Times New Roman"/>
          <w:sz w:val="22"/>
        </w:rPr>
      </w:pPr>
      <w:r>
        <w:rPr>
          <w:rFonts w:cs="Times New Roman" w:ascii="Times New Roman" w:hAnsi="Times New Roman"/>
          <w:sz w:val="22"/>
        </w:rPr>
        <w:t>Sparks , NV 89431-6039</w:t>
      </w:r>
    </w:p>
    <w:p>
      <w:pPr>
        <w:pStyle w:val="Normal"/>
        <w:autoSpaceDE w:val="false"/>
        <w:rPr>
          <w:rFonts w:ascii="Times New Roman" w:hAnsi="Times New Roman" w:cs="Times New Roman"/>
          <w:color w:val="000000"/>
          <w:sz w:val="22"/>
        </w:rPr>
      </w:pPr>
      <w:r>
        <w:rPr>
          <w:rFonts w:cs="Times New Roman" w:ascii="Times New Roman" w:hAnsi="Times New Roman"/>
          <w:color w:val="000000"/>
          <w:sz w:val="22"/>
        </w:rPr>
      </w:r>
    </w:p>
    <w:p>
      <w:pPr>
        <w:pStyle w:val="Normal"/>
        <w:jc w:val="both"/>
        <w:rPr>
          <w:bCs/>
          <w:sz w:val="22"/>
        </w:rPr>
      </w:pPr>
      <w:r>
        <w:rPr>
          <w:bCs/>
          <w:sz w:val="22"/>
        </w:rPr>
        <w:t>Attn:  H.M. Leibowitz</w:t>
      </w:r>
    </w:p>
    <w:p>
      <w:pPr>
        <w:pStyle w:val="Normal"/>
        <w:jc w:val="both"/>
        <w:rPr>
          <w:rFonts w:ascii="Times New Roman" w:hAnsi="Times New Roman" w:cs="Times New Roman"/>
          <w:bCs/>
          <w:sz w:val="22"/>
        </w:rPr>
      </w:pPr>
      <w:r>
        <w:rPr>
          <w:rFonts w:cs="Times New Roman" w:ascii="Times New Roman" w:hAnsi="Times New Roman"/>
          <w:bCs/>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Compression Services Company (the "Protected Party") is prepared to furnish you with certain information which is either confidential, proprietary or otherwise not generally available to the public in connection with the structured horsepower concept developed by the Protected Party (the "Confidential Information").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years from the date of this agreement (the "Agreement"), you shall use the Confidential Information (as defined in Section 4) solely in connection with proposed structured horsepower transactions and unless and until such proposed transactions have been completed, you shall not disclose the Confidential Information to any person other than those of your directors, officers, employees, lenders, counsel, representatives and affiliates, if any (collectively, the "Representatives") who need to know the Confidential Information for the proposed transactions.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or that you have inspected any portion of the Confidential Information.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xml:space="preserve">.  As used herein, "Confidential Information" means all information that is furnished to you or your Representatives by the Protected Party that concerns the structured horsepower concept, the Protected Party, its affiliates or subsidiaries, and that is either confidential, proprietary or otherwise not generally available to the public.  </w:t>
      </w:r>
      <w:del w:id="0" w:author="Hank" w:date="2001-07-17T12:31:00Z">
        <w:r>
          <w:rPr>
            <w:rFonts w:cs="Times New Roman" w:ascii="Times New Roman" w:hAnsi="Times New Roman"/>
            <w:sz w:val="22"/>
          </w:rPr>
          <w:delText>Any</w:delText>
        </w:r>
      </w:del>
      <w:r>
        <w:rPr>
          <w:rFonts w:cs="Times New Roman" w:ascii="Times New Roman" w:hAnsi="Times New Roman"/>
          <w:sz w:val="22"/>
        </w:rPr>
        <w:t xml:space="preserve"> </w:t>
      </w:r>
      <w:ins w:id="1" w:author="Hank" w:date="2001-07-17T12:31:00Z">
        <w:r>
          <w:rPr>
            <w:rFonts w:cs="Times New Roman" w:ascii="Times New Roman" w:hAnsi="Times New Roman"/>
            <w:sz w:val="22"/>
          </w:rPr>
          <w:t>I</w:t>
        </w:r>
      </w:ins>
      <w:del w:id="2" w:author="Hank" w:date="2001-07-17T12:31:00Z">
        <w:r>
          <w:rPr>
            <w:rFonts w:cs="Times New Roman" w:ascii="Times New Roman" w:hAnsi="Times New Roman"/>
            <w:sz w:val="22"/>
          </w:rPr>
          <w:delText>i</w:delText>
        </w:r>
      </w:del>
      <w:r>
        <w:rPr>
          <w:rFonts w:cs="Times New Roman" w:ascii="Times New Roman" w:hAnsi="Times New Roman"/>
          <w:sz w:val="22"/>
        </w:rPr>
        <w:t>nformation furnished to you or your Representatives by a director, officer, employee or representative of the Protected Party shall be deemed for the purpose of this Agreement furnished by the Protected Party</w:t>
      </w:r>
      <w:ins w:id="3" w:author="Hank" w:date="2001-07-17T12:31:00Z">
        <w:r>
          <w:rPr>
            <w:rFonts w:cs="Times New Roman" w:ascii="Times New Roman" w:hAnsi="Times New Roman"/>
            <w:sz w:val="22"/>
          </w:rPr>
          <w:t>, when marked by the Protected Party as “Confidential”</w:t>
        </w:r>
      </w:ins>
      <w:r>
        <w:rPr>
          <w:rFonts w:cs="Times New Roman" w:ascii="Times New Roman" w:hAnsi="Times New Roman"/>
          <w:sz w:val="22"/>
        </w:rPr>
        <w:t>.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Confidential Information or any proposed transaction discussed between the parties hereto under this agreement.</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COMPRESSION SERVICES COMPANY</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ORMAT INDUSTRIES, LTD.</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267"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/mnt/main-storage/datasets/enron-docs/doc/Enron_Confid__Ormat11.DOC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Ormat Industries, Ltd.</w:t>
    </w:r>
  </w:p>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2001-07-17T17:02:00Z</dcterms:created>
  <dc:creator>ECT</dc:creator>
  <dc:description/>
  <dc:language>en-CA</dc:language>
  <cp:lastModifiedBy>Hank</cp:lastModifiedBy>
  <cp:lastPrinted>2001-07-10T10:34:00Z</cp:lastPrinted>
  <dcterms:modified xsi:type="dcterms:W3CDTF">2001-07-17T17:02:00Z</dcterms:modified>
  <cp:revision>2</cp:revision>
  <dc:subject/>
  <dc:title>Long Form Confidentiality Agreement</dc:title>
</cp:coreProperties>
</file>