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both"/>
        <w:rPr>
          <w:rFonts w:ascii="Arial" w:hAnsi="Arial" w:cs="Arial"/>
          <w:spacing w:val="-3"/>
        </w:rPr>
      </w:pPr>
      <w:r>
        <w:rPr>
          <w:rFonts w:cs="Arial" w:ascii="Arial" w:hAnsi="Arial"/>
          <w:spacing w:val="-3"/>
        </w:rPr>
      </w:r>
    </w:p>
    <w:p>
      <w:pPr>
        <w:pStyle w:val="Normal"/>
        <w:suppressAutoHyphens w:val="true"/>
        <w:jc w:val="both"/>
        <w:rPr>
          <w:rFonts w:ascii="Arial" w:hAnsi="Arial" w:cs="Arial"/>
          <w:spacing w:val="-3"/>
        </w:rPr>
      </w:pPr>
      <w:r>
        <w:rPr>
          <w:rFonts w:cs="Arial" w:ascii="Arial" w:hAnsi="Arial"/>
          <w:spacing w:val="-3"/>
        </w:rPr>
      </w:r>
    </w:p>
    <w:p>
      <w:pPr>
        <w:pStyle w:val="Normal"/>
        <w:suppressAutoHyphens w:val="true"/>
        <w:jc w:val="both"/>
        <w:rPr>
          <w:rFonts w:ascii="Arial" w:hAnsi="Arial" w:cs="Arial"/>
          <w:spacing w:val="-3"/>
        </w:rPr>
      </w:pPr>
      <w:r>
        <w:rPr>
          <w:rFonts w:cs="Arial" w:ascii="Arial" w:hAnsi="Arial"/>
          <w:spacing w:val="-3"/>
        </w:rPr>
        <w:t>Enron North America Corp.</w:t>
      </w:r>
    </w:p>
    <w:p>
      <w:pPr>
        <w:pStyle w:val="Normal"/>
        <w:suppressAutoHyphens w:val="true"/>
        <w:jc w:val="both"/>
        <w:rPr>
          <w:rFonts w:ascii="Arial" w:hAnsi="Arial" w:cs="Arial"/>
          <w:spacing w:val="-3"/>
        </w:rPr>
      </w:pPr>
      <w:r>
        <w:rPr>
          <w:rFonts w:cs="Arial" w:ascii="Arial" w:hAnsi="Arial"/>
          <w:spacing w:val="-3"/>
        </w:rPr>
        <w:t>Enron Canada Corp.</w:t>
      </w:r>
    </w:p>
    <w:p>
      <w:pPr>
        <w:pStyle w:val="Normal"/>
        <w:suppressAutoHyphens w:val="true"/>
        <w:jc w:val="both"/>
        <w:rPr>
          <w:rFonts w:ascii="Arial" w:hAnsi="Arial" w:cs="Arial"/>
          <w:spacing w:val="-3"/>
        </w:rPr>
      </w:pPr>
      <w:r>
        <w:rPr>
          <w:rFonts w:cs="Arial" w:ascii="Arial" w:hAnsi="Arial"/>
          <w:spacing w:val="-3"/>
        </w:rPr>
        <w:t>1400 Smith Street, EB 2860A</w:t>
      </w:r>
    </w:p>
    <w:p>
      <w:pPr>
        <w:pStyle w:val="Normal"/>
        <w:suppressAutoHyphens w:val="true"/>
        <w:jc w:val="both"/>
        <w:rPr>
          <w:rFonts w:ascii="Arial" w:hAnsi="Arial" w:cs="Arial"/>
          <w:spacing w:val="-3"/>
        </w:rPr>
      </w:pPr>
      <w:r>
        <w:rPr>
          <w:rFonts w:cs="Arial" w:ascii="Arial" w:hAnsi="Arial"/>
          <w:spacing w:val="-3"/>
        </w:rPr>
        <w:t xml:space="preserve">Houston, Texas  </w:t>
      </w:r>
      <w:del w:id="0" w:author="vespino" w:date="2001-03-22T17:34:00Z">
        <w:r>
          <w:rPr>
            <w:rFonts w:cs="Arial" w:ascii="Arial" w:hAnsi="Arial"/>
            <w:spacing w:val="-3"/>
          </w:rPr>
          <w:delText>77001</w:delText>
        </w:r>
      </w:del>
      <w:ins w:id="1" w:author="vespino" w:date="2001-03-22T17:34:00Z">
        <w:r>
          <w:rPr>
            <w:rFonts w:cs="Arial" w:ascii="Arial" w:hAnsi="Arial"/>
            <w:spacing w:val="-3"/>
          </w:rPr>
          <w:t>77002</w:t>
        </w:r>
      </w:ins>
    </w:p>
    <w:p>
      <w:pPr>
        <w:pStyle w:val="Normal"/>
        <w:suppressAutoHyphens w:val="true"/>
        <w:jc w:val="both"/>
        <w:rPr>
          <w:rFonts w:ascii="Arial" w:hAnsi="Arial" w:cs="Arial"/>
          <w:spacing w:val="-3"/>
        </w:rPr>
      </w:pPr>
      <w:r>
        <w:rPr>
          <w:rFonts w:cs="Arial" w:ascii="Arial" w:hAnsi="Arial"/>
          <w:spacing w:val="-3"/>
        </w:rPr>
        <w:t>Attention:  Russell Diamond</w:t>
      </w:r>
    </w:p>
    <w:p>
      <w:pPr>
        <w:pStyle w:val="Normal"/>
        <w:suppressAutoHyphens w:val="true"/>
        <w:jc w:val="both"/>
        <w:rPr>
          <w:rFonts w:ascii="Arial" w:hAnsi="Arial" w:cs="Arial"/>
          <w:spacing w:val="-3"/>
        </w:rPr>
      </w:pPr>
      <w:r>
        <w:rPr>
          <w:rFonts w:cs="Arial" w:ascii="Arial" w:hAnsi="Arial"/>
          <w:spacing w:val="-3"/>
        </w:rPr>
      </w:r>
    </w:p>
    <w:p>
      <w:pPr>
        <w:pStyle w:val="Normal"/>
        <w:suppressAutoHyphens w:val="true"/>
        <w:jc w:val="both"/>
        <w:rPr>
          <w:rFonts w:ascii="Arial" w:hAnsi="Arial" w:cs="Arial"/>
          <w:spacing w:val="-3"/>
        </w:rPr>
      </w:pPr>
      <w:r>
        <w:rPr>
          <w:rFonts w:cs="Arial" w:ascii="Arial" w:hAnsi="Arial"/>
          <w:spacing w:val="-3"/>
        </w:rPr>
      </w:r>
    </w:p>
    <w:p>
      <w:pPr>
        <w:pStyle w:val="Normal"/>
        <w:suppressAutoHyphens w:val="true"/>
        <w:jc w:val="both"/>
        <w:rPr>
          <w:rFonts w:ascii="Arial" w:hAnsi="Arial" w:eastAsia="Arial" w:cs="Arial"/>
          <w:spacing w:val="-3"/>
        </w:rPr>
      </w:pPr>
      <w:r>
        <w:rPr>
          <w:rFonts w:eastAsia="Arial" w:cs="Arial" w:ascii="Arial" w:hAnsi="Arial"/>
          <w:spacing w:val="-3"/>
        </w:rPr>
        <w:t xml:space="preserve"> </w:t>
      </w:r>
    </w:p>
    <w:p>
      <w:pPr>
        <w:pStyle w:val="Normal"/>
        <w:suppressAutoHyphens w:val="true"/>
        <w:jc w:val="both"/>
        <w:rPr>
          <w:rFonts w:ascii="Arial" w:hAnsi="Arial" w:cs="Arial"/>
          <w:spacing w:val="-3"/>
        </w:rPr>
      </w:pPr>
      <w:r>
        <w:rPr>
          <w:rFonts w:cs="Arial" w:ascii="Arial" w:hAnsi="Arial"/>
          <w:spacing w:val="-3"/>
        </w:rPr>
      </w:r>
    </w:p>
    <w:p>
      <w:pPr>
        <w:pStyle w:val="Normal"/>
        <w:tabs>
          <w:tab w:val="clear" w:pos="720"/>
          <w:tab w:val="center" w:pos="3960" w:leader="none"/>
        </w:tabs>
        <w:suppressAutoHyphens w:val="true"/>
        <w:jc w:val="both"/>
        <w:rPr>
          <w:rFonts w:ascii="Arial" w:hAnsi="Arial" w:cs="Arial"/>
          <w:spacing w:val="-3"/>
        </w:rPr>
      </w:pPr>
      <w:r>
        <w:rPr>
          <w:rFonts w:cs="Arial" w:ascii="Arial" w:hAnsi="Arial"/>
          <w:spacing w:val="-3"/>
        </w:rPr>
        <w:tab/>
      </w:r>
      <w:r>
        <w:rPr>
          <w:rFonts w:cs="Arial" w:ascii="Arial" w:hAnsi="Arial"/>
          <w:spacing w:val="-3"/>
          <w:u w:val="single"/>
        </w:rPr>
        <w:t>CORPORATE GUARANTY</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t>Ladies &amp; Gentlemen:</w:t>
      </w:r>
    </w:p>
    <w:p>
      <w:pPr>
        <w:pStyle w:val="Normal"/>
        <w:tabs>
          <w:tab w:val="clear" w:pos="720"/>
          <w:tab w:val="left" w:pos="-720" w:leader="none"/>
        </w:tabs>
        <w:suppressAutoHyphens w:val="true"/>
        <w:jc w:val="both"/>
        <w:rPr>
          <w:rFonts w:ascii="Arial" w:hAnsi="Arial" w:cs="Arial"/>
          <w:spacing w:val="-3"/>
          <w:ins w:id="3" w:author="Judy Shields" w:date="2001-02-13T13:36:00Z"/>
        </w:rPr>
      </w:pPr>
      <w:ins w:id="2" w:author="Judy Shields" w:date="2001-02-13T13:36:00Z">
        <w:r>
          <w:rPr>
            <w:rFonts w:cs="Arial" w:ascii="Arial" w:hAnsi="Arial"/>
            <w:spacing w:val="-3"/>
          </w:rPr>
        </w:r>
      </w:ins>
    </w:p>
    <w:p>
      <w:pPr>
        <w:pStyle w:val="Normal"/>
        <w:tabs>
          <w:tab w:val="clear" w:pos="720"/>
          <w:tab w:val="left" w:pos="-720" w:leader="none"/>
        </w:tabs>
        <w:suppressAutoHyphens w:val="true"/>
        <w:jc w:val="both"/>
        <w:rPr>
          <w:rFonts w:ascii="Arial" w:hAnsi="Arial" w:cs="Arial"/>
          <w:b/>
          <w:spacing w:val="-3"/>
          <w:ins w:id="6" w:author="Judy Shields" w:date="2001-02-13T13:36:00Z"/>
        </w:rPr>
      </w:pPr>
      <w:ins w:id="4" w:author="Judy Shields" w:date="2001-02-13T13:36:00Z">
        <w:r>
          <w:rPr>
            <w:rFonts w:cs="Arial" w:ascii="Arial" w:hAnsi="Arial"/>
            <w:spacing w:val="-3"/>
          </w:rPr>
          <w:tab/>
        </w:r>
      </w:ins>
      <w:ins w:id="5" w:author="Judy Shields" w:date="2001-02-13T13:36:00Z">
        <w:r>
          <w:rPr>
            <w:rFonts w:cs="Arial" w:ascii="Arial" w:hAnsi="Arial"/>
            <w:b/>
            <w:spacing w:val="-3"/>
          </w:rPr>
          <w:t xml:space="preserve">This Guaranty will replace those certain Guaranties in your favor from the undersigned dated March 31, 2000, </w:t>
        </w:r>
      </w:ins>
    </w:p>
    <w:p>
      <w:pPr>
        <w:pStyle w:val="Normal"/>
        <w:tabs>
          <w:tab w:val="clear" w:pos="720"/>
          <w:tab w:val="left" w:pos="-720" w:leader="none"/>
        </w:tabs>
        <w:suppressAutoHyphens w:val="true"/>
        <w:jc w:val="both"/>
        <w:rPr>
          <w:ins w:id="10" w:author="Judy Shields" w:date="2001-02-13T13:37:00Z"/>
        </w:rPr>
      </w:pPr>
      <w:ins w:id="7" w:author="Judy Shields" w:date="2001-02-13T13:36:00Z">
        <w:r>
          <w:rPr>
            <w:rFonts w:cs="Arial" w:ascii="Arial" w:hAnsi="Arial"/>
            <w:b/>
            <w:spacing w:val="-3"/>
          </w:rPr>
          <w:t>May 9, 2000</w:t>
        </w:r>
      </w:ins>
      <w:ins w:id="8" w:author="Judy Shields" w:date="2001-03-22T13:31:00Z">
        <w:r>
          <w:rPr>
            <w:rFonts w:cs="Arial" w:ascii="Arial" w:hAnsi="Arial"/>
            <w:b/>
            <w:spacing w:val="-3"/>
          </w:rPr>
          <w:t xml:space="preserve"> and August 22, 2000</w:t>
        </w:r>
      </w:ins>
      <w:ins w:id="9" w:author="Judy Shields" w:date="2001-02-13T13:37:00Z">
        <w:r>
          <w:rPr>
            <w:rFonts w:cs="Arial" w:ascii="Arial" w:hAnsi="Arial"/>
            <w:b/>
            <w:spacing w:val="-3"/>
          </w:rPr>
          <w:t>.</w:t>
        </w:r>
      </w:ins>
    </w:p>
    <w:p>
      <w:pPr>
        <w:pStyle w:val="Normal"/>
        <w:tabs>
          <w:tab w:val="clear" w:pos="720"/>
          <w:tab w:val="left" w:pos="-720" w:leader="none"/>
        </w:tabs>
        <w:suppressAutoHyphens w:val="true"/>
        <w:jc w:val="both"/>
        <w:rPr>
          <w:rFonts w:ascii="Arial" w:hAnsi="Arial" w:cs="Arial"/>
          <w:b/>
          <w:spacing w:val="-3"/>
        </w:rPr>
      </w:pPr>
      <w:r>
        <w:rPr>
          <w:rFonts w:cs="Arial" w:ascii="Arial" w:hAnsi="Arial"/>
          <w:b/>
          <w:spacing w:val="-3"/>
          <w:rPrChange w:id="0" w:author="Judy Shields" w:date="2001-02-13T13:36:00Z"/>
        </w:rPr>
        <w:rPrChange w:id="0" w:author="Judy Shields" w:date="2001-02-13T13:36:00Z"/>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tab/>
        <w:t>To induce you to extend credit to or for the account of TXU Energy Trading Company and TXU Energy Trading Canada Limited (collectively the "Company"), the undersigned hereby unconditionally guarantees the punctual payment when due of (i) all obligations of the Company to you now or hereafter existing ("Obligations"), as limited below, (ii) interest, if any, on such Obligations, and (iii) any and all expenses reasonably incurred by you in enforcing your rights under this Guaranty.  This is a guaranty of payment and not merely of collection. The undersigned's obligation to make a guarantee payment may be satisfied by payment of the required amounts by the undersigned or by causing the Company to pay such amounts to you.</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pPr>
      <w:r>
        <w:rPr>
          <w:rFonts w:eastAsia="Arial" w:cs="Arial" w:ascii="Arial" w:hAnsi="Arial"/>
          <w:spacing w:val="-3"/>
        </w:rPr>
        <w:t xml:space="preserve"> </w:t>
      </w:r>
      <w:r>
        <w:rPr>
          <w:rFonts w:cs="Arial" w:ascii="Arial" w:hAnsi="Arial"/>
          <w:spacing w:val="-3"/>
        </w:rPr>
        <w:tab/>
        <w:t>The liability of the undersigned under this Guaranty shall be unconditional irrespective of (i) any lack of enforceability of any Obligations, (ii) any change of the time, manner or place of payment, or any other term, of any Obligations, (iii) any law, regulation or order of any jurisdiction affecting any term of any Obligations or your rights with respect thereto, and (iv)</w:t>
      </w:r>
      <w:ins w:id="12" w:author="Judy Shields" w:date="2001-02-07T15:46:00Z">
        <w:r>
          <w:rPr>
            <w:rFonts w:cs="Arial" w:ascii="Arial" w:hAnsi="Arial"/>
            <w:spacing w:val="-3"/>
          </w:rPr>
          <w:t xml:space="preserve"> the insolvency, receivership, reorganization or bankruptcy of the Company.  The undersigned waives promptness, diligence, and notices with respect to any Obligations in this Guaranty and any requirement that you exhaust any right or take any action against the Company.  Except for those defenses expressly waived hereby</w:t>
        </w:r>
      </w:ins>
      <w:ins w:id="13" w:author="Judy Shields" w:date="2001-02-07T15:58:00Z">
        <w:r>
          <w:rPr>
            <w:rFonts w:cs="Arial" w:ascii="Arial" w:hAnsi="Arial"/>
            <w:spacing w:val="-3"/>
          </w:rPr>
          <w:t>,</w:t>
        </w:r>
      </w:ins>
      <w:ins w:id="14" w:author="Judy Shields" w:date="2001-02-07T15:46:00Z">
        <w:r>
          <w:rPr>
            <w:rFonts w:cs="Arial" w:ascii="Arial" w:hAnsi="Arial"/>
            <w:spacing w:val="-3"/>
          </w:rPr>
          <w:t xml:space="preserve"> Guarantor reserves the right to assert any and all defenses which the Company may have to payment of the Obligations.</w:t>
        </w:r>
      </w:ins>
      <w:r>
        <w:rPr>
          <w:rFonts w:cs="Arial" w:ascii="Arial" w:hAnsi="Arial"/>
          <w:spacing w:val="-3"/>
        </w:rPr>
        <w:t xml:space="preserve"> </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tab/>
        <w:t>This is a continuing guaranty and shall remain in full force and effect until the earlier of (i) December 31, 2001, or (ii) until the fifth business day after written notice has been received by you from the undersigned that it has been revoked, but any notice shall not release the undersigned from any liability as to any Obligations existing at the time of receipt of such notice or expiry.</w:t>
      </w:r>
      <w:ins w:id="15" w:author="Judy Shields" w:date="2001-02-07T15:48:00Z">
        <w:r>
          <w:rPr>
            <w:rFonts w:cs="Arial" w:ascii="Arial" w:hAnsi="Arial"/>
            <w:spacing w:val="-3"/>
          </w:rPr>
          <w:t xml:space="preserve">  This Guaranty may be assigned by the undersigned to any entity that is the direct or indirect parent of the Company, upon written notice to you; provided, however, that no such assignment shall release the undersigned from its obligations hereunder unless, at the time of such assignment, the senior unsecured long-term indebtedness of such assignee is rated at least BBB- by Standard &amp; Poor</w:t>
        </w:r>
      </w:ins>
      <w:ins w:id="16" w:author="Judy Shields" w:date="2001-02-07T15:50:00Z">
        <w:r>
          <w:rPr>
            <w:rFonts w:cs="Arial" w:ascii="Arial" w:hAnsi="Arial"/>
            <w:spacing w:val="-3"/>
          </w:rPr>
          <w:t>’s Ratings Services, a division of McGraw Hill Companies, Inc. and/or Baa3 by Moody’s Investors Service, Inc.</w:t>
        </w:r>
      </w:ins>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tab/>
        <w:t>The liability of the undersigned under this Guaranty with respect to the aggregate principal amount of Obligations shall not exceed the lesser of the principal amount of Obligations outstanding or $50,000,000 (U. S. Dollars).</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tab/>
        <w:t>The undersigned shall be subrogated to all of your rights against the Company in respect of any amounts paid by the undersigned pursuant to the provisions of this Guaranty.</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tab/>
        <w:t>This Guaranty shall be governed by the laws of the State of Texas</w:t>
      </w:r>
      <w:del w:id="17" w:author="Judy Shields" w:date="2001-02-08T10:11:00Z">
        <w:r>
          <w:rPr>
            <w:rFonts w:cs="Arial" w:ascii="Arial" w:hAnsi="Arial"/>
            <w:spacing w:val="-3"/>
          </w:rPr>
          <w:delText>.</w:delText>
        </w:r>
      </w:del>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tab/>
        <w:tab/>
        <w:tab/>
        <w:tab/>
        <w:tab/>
      </w:r>
      <w:r>
        <w:rPr>
          <w:rFonts w:cs="Arial" w:ascii="Arial" w:hAnsi="Arial"/>
          <w:spacing w:val="-3"/>
          <w:u w:val="single"/>
        </w:rPr>
        <w:t xml:space="preserve">TXU Gas Company                                                </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tab/>
        <w:tab/>
        <w:tab/>
        <w:tab/>
        <w:tab/>
        <w:t>Guarantor</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tab/>
        <w:tab/>
        <w:tab/>
        <w:tab/>
        <w:tab/>
        <w:t>By:</w:t>
        <w:tab/>
      </w:r>
      <w:r>
        <w:rPr>
          <w:rFonts w:cs="Arial" w:ascii="Arial" w:hAnsi="Arial"/>
          <w:spacing w:val="-3"/>
          <w:u w:val="single"/>
        </w:rPr>
        <w:t xml:space="preserve">                                                                    </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tab/>
        <w:tab/>
        <w:tab/>
        <w:tab/>
        <w:tab/>
        <w:tab/>
        <w:t>Thomas L. Baker,</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tab/>
        <w:tab/>
        <w:tab/>
        <w:tab/>
        <w:tab/>
        <w:tab/>
        <w:t xml:space="preserve">President </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tab/>
        <w:tab/>
        <w:tab/>
        <w:tab/>
        <w:tab/>
        <w:t>By:</w:t>
        <w:tab/>
      </w:r>
      <w:r>
        <w:rPr>
          <w:rFonts w:cs="Arial" w:ascii="Arial" w:hAnsi="Arial"/>
          <w:spacing w:val="-3"/>
          <w:u w:val="single"/>
        </w:rPr>
        <w:t xml:space="preserve">                                                                    </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tab/>
        <w:tab/>
        <w:tab/>
        <w:tab/>
        <w:tab/>
        <w:tab/>
        <w:t>Michael J. McNally,</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tab/>
        <w:tab/>
        <w:tab/>
        <w:tab/>
        <w:tab/>
        <w:tab/>
        <w:t>Attorney-In-Fact</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tab/>
        <w:tab/>
        <w:tab/>
        <w:tab/>
        <w:tab/>
        <w:tab/>
      </w:r>
      <w:r>
        <w:rPr>
          <w:rFonts w:cs="Arial" w:ascii="Arial" w:hAnsi="Arial"/>
          <w:spacing w:val="-3"/>
          <w:u w:val="single"/>
        </w:rPr>
        <w:t xml:space="preserve">                                                                    </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tab/>
        <w:tab/>
        <w:tab/>
        <w:tab/>
        <w:tab/>
        <w:tab/>
        <w:t>Date</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sectPr>
      <w:headerReference w:type="default" r:id="rId2"/>
      <w:headerReference w:type="first" r:id="rId3"/>
      <w:type w:val="nextPage"/>
      <w:pgSz w:w="12240" w:h="15840"/>
      <w:pgMar w:left="1728" w:right="1728" w:gutter="0" w:header="1440" w:top="1496"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t xml:space="preserve">Guaranty - 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2</w:t>
    </w:r>
    <w:r>
      <w:rPr>
        <w:rStyle w:val="PageNumber"/>
        <w:rFonts w:cs="Arial" w:ascii="Arial" w:hAnsi="Arial"/>
      </w:rPr>
      <w:fldChar w:fldCharType="end"/>
    </w:r>
  </w:p>
  <w:p>
    <w:pPr>
      <w:pStyle w:val="Normal"/>
      <w:spacing w:lineRule="exact" w:line="100" w:before="0" w:after="428"/>
      <w:rPr>
        <w:rFonts w:ascii="Arial" w:hAnsi="Arial" w:cs="Arial"/>
        <w:spacing w:val="-3"/>
        <w:sz w:val="10"/>
      </w:rPr>
    </w:pPr>
    <w:r>
      <w:rPr>
        <w:rFonts w:cs="Arial" w:ascii="Arial" w:hAnsi="Arial"/>
        <w:spacing w:val="-3"/>
        <w:sz w:val="1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bidi="ar-SA" w:eastAsia="zh-CN"/>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2001-02-13T17:00:00Z</dcterms:created>
  <dc:creator>Patrica Rains</dc:creator>
  <dc:description/>
  <dc:language>en-CA</dc:language>
  <cp:lastModifiedBy>vespino</cp:lastModifiedBy>
  <cp:lastPrinted>2001-03-22T17:35:00Z</cp:lastPrinted>
  <dcterms:modified xsi:type="dcterms:W3CDTF">2001-03-22T21:05:00Z</dcterms:modified>
  <cp:revision>5</cp:revision>
  <dc:subject/>
  <dc:title> </dc:title>
</cp:coreProperties>
</file>