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rPr>
          <w:b/>
          <w:color w:val="0000FF"/>
        </w:rPr>
      </w:pPr>
      <w:r>
        <w:rPr>
          <w:b/>
          <w:color w:val="0000FF"/>
        </w:rPr>
      </w:r>
    </w:p>
    <w:p>
      <w:pPr>
        <w:pStyle w:val="Normal"/>
        <w:tabs>
          <w:tab w:val="clear" w:pos="720"/>
          <w:tab w:val="left" w:pos="4680" w:leader="none"/>
        </w:tabs>
        <w:jc w:val="center"/>
        <w:rPr>
          <w:b/>
        </w:rPr>
      </w:pPr>
      <w:r>
        <w:rPr>
          <w:b/>
        </w:rPr>
        <w:tab/>
        <w:tab/>
        <w:tab/>
        <w:tab/>
        <w:tab/>
        <w:tab/>
        <w:tab/>
        <w:tab/>
        <w:tab/>
        <w:tab/>
        <w:tab/>
        <w:tab/>
        <w:tab/>
        <w:tab/>
      </w:r>
      <w:del w:id="0" w:author="Paramy Graff" w:date="2001-02-16T16:35:00Z">
        <w:r>
          <w:rPr>
            <w:b/>
          </w:rPr>
          <w:delText>DRAFT</w:delText>
        </w:r>
      </w:del>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NORTH AMERICA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aps/>
        </w:rPr>
      </w:pPr>
      <w:r>
        <w:rPr>
          <w:caps/>
          <w:rPrChange w:id="0" w:author="Paramy Graff" w:date="2001-02-12T14:58:00Z"/>
        </w:rPr>
        <w:t>Reliant Energy Canada Services Ltd.</w:t>
      </w:r>
    </w:p>
    <w:p>
      <w:pPr>
        <w:pStyle w:val="Normal"/>
        <w:tabs>
          <w:tab w:val="clear" w:pos="720"/>
          <w:tab w:val="left" w:pos="4680" w:leader="none"/>
        </w:tabs>
        <w:jc w:val="center"/>
        <w:rPr>
          <w:caps/>
        </w:rPr>
      </w:pPr>
      <w:r>
        <w:rPr>
          <w:caps/>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pPr>
      <w:r>
        <w:rPr/>
        <w:t>Dated:  January 1, 2000</w:t>
      </w:r>
    </w:p>
    <w:p>
      <w:pPr>
        <w:pStyle w:val="Normal"/>
        <w:rPr/>
      </w:pPr>
      <w:r>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10. DEFAULTS AND REMEDIES</w:t>
            <w:tab/>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11. EXPOSURE THRESHOLDS; COLLATERAL REQUIREMENT</w:t>
            <w:tab/>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12. NOTICES</w:t>
            <w:tab/>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13. TRANSFER OR ASSIGNMENT</w:t>
            <w:tab/>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14. FORCE MAJEURE</w:t>
            <w:tab/>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15. TAXES</w:t>
            <w:tab/>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16. TRANSPORTATION IMBALANCES</w:t>
            <w:tab/>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sz w:val="20"/>
            </w:rPr>
          </w:pPr>
          <w:r>
            <w:rPr>
              <w:rFonts w:cs="Arial" w:ascii="Arial" w:hAnsi="Arial"/>
              <w:b w:val="false"/>
              <w:sz w:val="20"/>
            </w:rPr>
            <w:t>ARTICLE 17. MISCELLANEOUS</w:t>
            <w:tab/>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ascii="Arial" w:hAnsi="Arial"/>
          <w:b/>
          <w:sz w:val="20"/>
        </w:rPr>
      </w:r>
    </w:p>
    <w:p>
      <w:pPr>
        <w:pStyle w:val="Normal"/>
        <w:tabs>
          <w:tab w:val="clear" w:pos="720"/>
          <w:tab w:val="left" w:pos="486" w:leader="none"/>
          <w:tab w:val="left" w:pos="1374" w:leader="none"/>
        </w:tabs>
        <w:jc w:val="both"/>
        <w:rPr/>
      </w:pPr>
      <w:r>
        <w:rPr/>
        <w:tab/>
        <w:t>EXHIBIT "A" - Notices and Communications</w:t>
      </w:r>
    </w:p>
    <w:p>
      <w:pPr>
        <w:pStyle w:val="Normal"/>
        <w:tabs>
          <w:tab w:val="clear" w:pos="720"/>
          <w:tab w:val="left" w:pos="450" w:leader="none"/>
        </w:tabs>
        <w:rPr/>
      </w:pPr>
      <w:r>
        <w:rPr/>
        <w:tab/>
        <w:t>EXHIBIT "B" - Form of Confirmation Letter</w:t>
      </w:r>
    </w:p>
    <w:p>
      <w:pPr>
        <w:pStyle w:val="Normal"/>
        <w:tabs>
          <w:tab w:val="clear" w:pos="720"/>
          <w:tab w:val="left" w:pos="450" w:leader="none"/>
        </w:tabs>
        <w:rPr/>
      </w:pPr>
      <w:r>
        <w:rPr/>
        <w:tab/>
        <w:t>EXHIBIT “C” - Confidential Guarantee Agreement (Enron North America Corp.)</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b/>
        </w:rPr>
      </w:pPr>
      <w:r>
        <w:rPr/>
        <w:tab/>
        <w:t>EXHIBIT “D” - Confidential Guarantee Agreement (Reliant Energy Resources Corp.)</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1</w:t>
      </w:r>
      <w:r>
        <w:rPr>
          <w:vertAlign w:val="superscript"/>
        </w:rPr>
        <w:t>st</w:t>
      </w:r>
      <w:r>
        <w:rPr/>
        <w:t xml:space="preserve"> day of January, 2000 (the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rPr>
        <w:t>Reliant Energy Services Canada, Ltd.</w:t>
      </w:r>
      <w:r>
        <w:rPr/>
        <w:t xml:space="preserve">, a body corporate, with offices in Calgary, Alberta (hereinafter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North America  Corp.</w:t>
      </w:r>
      <w:r>
        <w:rPr/>
        <w:t xml:space="preserve">, a body corporate, with offices in Houston, Texas (hereinafter referred to as "Company")  </w:t>
      </w:r>
    </w:p>
    <w:p>
      <w:pPr>
        <w:pStyle w:val="Normal"/>
        <w:ind w:start="2160" w:end="2160"/>
        <w:jc w:val="both"/>
        <w:rPr/>
      </w:pPr>
      <w:r>
        <w:rPr/>
      </w:r>
    </w:p>
    <w:p>
      <w:pPr>
        <w:pStyle w:val="Heading2"/>
        <w:rPr/>
      </w:pPr>
      <w:r>
        <w:rPr/>
        <w:t>WHEREAS, Customer and Company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Company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noBreakHyphen/>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xml:space="preserve">" means the agreed price for the purchase and sale of Gas pursuant to a Transaction, as set forth in the applicable Confirmation Letter.  The price in </w:t>
      </w:r>
      <w:del w:id="2" w:author="Paramy Graff" w:date="2001-02-12T15:01:00Z">
        <w:r>
          <w:rPr/>
          <w:delText xml:space="preserve">U.S. $ per MMBtu or </w:delText>
        </w:r>
      </w:del>
      <w:r>
        <w:rPr/>
        <w:t>C $ per GJ</w:t>
      </w:r>
      <w:del w:id="3" w:author="Paramy Graff" w:date="2001-02-12T15:01:00Z">
        <w:r>
          <w:rPr/>
          <w:delText>, as applicable</w:delText>
        </w:r>
      </w:del>
      <w:r>
        <w:rPr/>
        <w:t xml:space="preserve"> for a Transaction</w:t>
      </w:r>
      <w:ins w:id="4" w:author="Paramy Graff" w:date="2001-02-12T15:01:00Z">
        <w:r>
          <w:rPr/>
          <w:t xml:space="preserve"> unless otherwise specified in a Transaction</w:t>
        </w:r>
      </w:ins>
      <w:r>
        <w:rPr/>
        <w: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color w:val="0000FF"/>
        </w:rPr>
      </w:pPr>
      <w:r>
        <w:rPr>
          <w:color w:val="0000FF"/>
        </w:rPr>
        <w:tab/>
      </w:r>
      <w:del w:id="5" w:author="Paramy Graff" w:date="2001-02-12T15:02:00Z">
        <w:r>
          <w:rPr>
            <w:color w:val="0000FF"/>
          </w:rPr>
          <w:delText>"</w:delText>
        </w:r>
      </w:del>
      <w:del w:id="6" w:author="Paramy Graff" w:date="2001-02-12T15:02:00Z">
        <w:r>
          <w:rPr>
            <w:i/>
            <w:color w:val="0000FF"/>
            <w:u w:val="single"/>
          </w:rPr>
          <w:delText>Funded Debt</w:delText>
        </w:r>
      </w:del>
      <w:del w:id="7" w:author="Paramy Graff" w:date="2001-02-12T15:02:00Z">
        <w:r>
          <w:rPr>
            <w:color w:val="0000FF"/>
          </w:rPr>
          <w:delText>" means liabilities, debts and obligations not coming due or maturing within one year.</w:delText>
        </w:r>
      </w:del>
      <w:ins w:id="8" w:author="Paramy Graff" w:date="2001-02-12T15:02:00Z">
        <w:r>
          <w:rPr>
            <w:color w:val="0000FF"/>
          </w:rPr>
          <w:t xml:space="preserve"> </w:t>
        </w:r>
      </w:ins>
      <w:ins w:id="9" w:author="Paramy Graff" w:date="2001-02-19T09:57:00Z">
        <w:r>
          <w:rPr>
            <w:color w:val="0000FF"/>
          </w:rPr>
          <w:t xml:space="preserve"> </w:t>
        </w:r>
      </w:ins>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Justified"/>
        <w:tabs>
          <w:tab w:val="clear" w:pos="720"/>
          <w:tab w:val="left" w:pos="1152" w:leader="none"/>
          <w:tab w:val="left" w:pos="2016" w:leader="none"/>
          <w:tab w:val="left" w:pos="2880" w:leader="none"/>
          <w:tab w:val="left" w:pos="3744" w:leader="none"/>
          <w:tab w:val="left" w:pos="5760" w:leader="none"/>
        </w:tabs>
        <w:spacing w:before="0" w:after="0"/>
        <w:rPr/>
      </w:pPr>
      <w:r>
        <w:rPr/>
        <w:tab/>
      </w:r>
    </w:p>
    <w:p>
      <w:pPr>
        <w:pStyle w:val="Normal"/>
        <w:tabs>
          <w:tab w:val="clear" w:pos="720"/>
          <w:tab w:val="left" w:pos="1080" w:leader="none"/>
          <w:tab w:val="left" w:pos="2016" w:leader="none"/>
          <w:tab w:val="left" w:pos="2880" w:leader="none"/>
          <w:tab w:val="left" w:pos="3744" w:leader="none"/>
          <w:tab w:val="left" w:pos="5760" w:leader="none"/>
        </w:tabs>
        <w:jc w:val="both"/>
        <w:rPr>
          <w:u w:val="single"/>
        </w:rPr>
      </w:pPr>
      <w:r>
        <w:rPr/>
        <w:tab/>
        <w:t>"</w:t>
      </w:r>
      <w:r>
        <w:rPr>
          <w:i/>
          <w:u w:val="single"/>
        </w:rPr>
        <w:t>Guarantor</w:t>
      </w:r>
      <w:r>
        <w:rPr>
          <w:u w:val="single"/>
        </w:rPr>
        <w:t>"</w:t>
      </w:r>
      <w:r>
        <w:rPr/>
        <w:t xml:space="preserve"> means, as to Company, Company’s ultimate parent, Enron Corp., and as to Customer, Customer’s ultimate parent, Reliant Energy Resources Corp.</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tab/>
      </w:r>
      <w:r>
        <w:rPr>
          <w:color w:val="0000FF"/>
        </w:rPr>
        <w:t>"</w:t>
      </w:r>
      <w:r>
        <w:rPr>
          <w:i/>
          <w:color w:val="0000FF"/>
          <w:u w:val="single"/>
        </w:rPr>
        <w:t>Material Adverse Change</w:t>
      </w:r>
      <w:r>
        <w:rPr>
          <w:color w:val="0000FF"/>
        </w:rPr>
        <w:t>"</w:t>
      </w:r>
      <w:r>
        <w:rPr/>
        <w:t xml:space="preserve"> means (i) with respect to Company, Company’s Guarantor shall have long-term debt unsupported by third party credit enhancement that is rated by Standard &amp; Poors below BBB-; or (ii) with respect to Customer, Reliant Energy Services, Inc. shall have long-term debt unsupported by third party credit enhancement that is rated by Standard &amp; Poors below BBB-.</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ins w:id="11" w:author="Paramy Graff" w:date="2001-01-08T16:08:00Z"/>
        </w:rPr>
      </w:pPr>
      <w:ins w:id="10" w:author="Paramy Graff" w:date="2001-01-08T16:08:00Z">
        <w:r>
          <w:rPr/>
        </w:r>
      </w:ins>
    </w:p>
    <w:p>
      <w:pPr>
        <w:pStyle w:val="1TAB"/>
        <w:rPr>
          <w:ins w:id="16" w:author="Paramy Graff" w:date="2001-01-08T16:08:00Z"/>
        </w:rPr>
      </w:pPr>
      <w:ins w:id="12" w:author="Paramy Graff" w:date="2001-01-08T16:08:00Z">
        <w:r>
          <w:rPr/>
          <w:t>“</w:t>
        </w:r>
      </w:ins>
      <w:ins w:id="13" w:author="Paramy Graff" w:date="2001-01-08T16:08:00Z">
        <w:r>
          <w:rPr>
            <w:rFonts w:cs="Times New Roman Bold" w:ascii="Times New Roman Bold" w:hAnsi="Times New Roman Bold"/>
            <w:b/>
            <w:i/>
          </w:rPr>
          <w:t>Mcf</w:t>
        </w:r>
      </w:ins>
      <w:ins w:id="14" w:author="Paramy Graff" w:date="2001-01-09T09:33:00Z">
        <w:r>
          <w:rPr>
            <w:rFonts w:cs="Times New Roman Bold" w:ascii="Times New Roman Bold" w:hAnsi="Times New Roman Bold"/>
            <w:i/>
          </w:rPr>
          <w:t xml:space="preserve">" </w:t>
        </w:r>
      </w:ins>
      <w:ins w:id="15" w:author="Paramy Graff" w:date="2001-01-08T16:08:00Z">
        <w:r>
          <w:rPr/>
          <w:t xml:space="preserve"> means one thousand cubic feet of Gas.</w:t>
        </w:r>
      </w:ins>
    </w:p>
    <w:p>
      <w:pPr>
        <w:pStyle w:val="1TAB"/>
        <w:rPr>
          <w:ins w:id="20" w:author="Paramy Graff" w:date="2001-01-08T15:52:00Z"/>
        </w:rPr>
      </w:pPr>
      <w:ins w:id="17" w:author="Paramy Graff" w:date="2001-01-08T15:52:00Z">
        <w:r>
          <w:rPr/>
          <w:t>“</w:t>
        </w:r>
      </w:ins>
      <w:ins w:id="18" w:author="Paramy Graff" w:date="2001-01-08T15:52:00Z">
        <w:r>
          <w:rPr>
            <w:b/>
            <w:i/>
          </w:rPr>
          <w:t>MMBtu</w:t>
        </w:r>
      </w:ins>
      <w:ins w:id="19" w:author="Paramy Graff" w:date="2001-01-08T15:52:00Z">
        <w:r>
          <w:rPr/>
          <w:t>” means one million British thermal units, each Btu representing the amount of heat required to raise the temperature of one avoirdupois pound of pure water from fifty-eight and five tenths degrees (58.5) Fahrenheit to fifty-nine and five-tenths degrees (59.5) Fahrenheit at a constant pressure of fourteen and seventy-three hundredths (14.73) pounds per square inch absolute.</w:t>
        </w:r>
      </w:ins>
    </w:p>
    <w:p>
      <w:pPr>
        <w:pStyle w:val="Normal"/>
        <w:tabs>
          <w:tab w:val="clear" w:pos="720"/>
          <w:tab w:val="left" w:pos="1152" w:leader="none"/>
          <w:tab w:val="left" w:pos="2016" w:leader="none"/>
          <w:tab w:val="left" w:pos="2880" w:leader="none"/>
          <w:tab w:val="left" w:pos="3744" w:leader="none"/>
          <w:tab w:val="left" w:pos="5760" w:leader="none"/>
        </w:tabs>
        <w:jc w:val="both"/>
        <w:rPr>
          <w:del w:id="22" w:author="Paramy Graff" w:date="2001-01-08T15:52:00Z"/>
        </w:rPr>
      </w:pPr>
      <w:del w:id="21" w:author="Paramy Graff" w:date="2001-01-08T15:52:00Z">
        <w:r>
          <w:rPr/>
        </w:r>
      </w:del>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NOVA</w:t>
      </w:r>
      <w:r>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w:t>
      </w:r>
      <w:ins w:id="23" w:author="Paramy Graff" w:date="2001-01-08T15:47:00Z">
        <w:r>
          <w:rPr/>
          <w:t>, (a) if the underlying Transaction is denominated in U.S. Dollars, (i) if the time remaining in the Delivery Period is one year or less, the "Ask Yield" interest rate for the appropriate U.S. Government Treasury bill or note with a term closest to the time remaining in the Delivery Period, plus 100 basis points, or (ii) if the time remaining in the Delivery Period is greater than one year, the “Ask Yield” interest rate for the appropriate U.S. Government Treasury note with a term closest to the time remaining in the Delivery Period, plus 100 basis points, in each case, as quoted in the “Treasury Bonds, Notes &amp; Bills” section of The Wall Street Journal most recently published as of the date of determination or by such other source as the Parties may agree; (b) if the underlying Transaction is denominated in Canadian Dollars</w:t>
        </w:r>
      </w:ins>
      <w:r>
        <w:rPr/>
        <w:t>,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generation,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Company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Company,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Company shall deliver within one hundred twenty (120) Days following the end of each fiscal year of Company’s Guarantor, a copy of Company’s Guarantor’s annual report, containing financial statements for such fiscal year certified by independent certified public accountants, and within sixty (60) Days after the end of each of the first three (3) fiscal quarters of each fiscal year of Company’s Guarantor, a copy of Company’s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ins w:id="37" w:author="Paramy Graff" w:date="2001-01-08T16:53:00Z"/>
        </w:rPr>
      </w:pPr>
      <w:r>
        <w:rPr>
          <w:u w:val="single"/>
        </w:rPr>
        <w:t>Scope of Agreement</w:t>
      </w:r>
      <w:r>
        <w:rPr/>
        <w:t xml:space="preserve">.  Customer and Company may enter into Transactions for the firm sale and delivery and purchase and receipt of Gas at the Delivery Point(s). Each Transaction will be documented by a Confirmation Letter.  </w:t>
      </w:r>
      <w:ins w:id="24" w:author="Paramy Graff" w:date="2001-01-08T16:42:00Z">
        <w:r>
          <w:rPr/>
          <w:t xml:space="preserve">All </w:t>
        </w:r>
      </w:ins>
      <w:del w:id="25" w:author="Paramy Graff" w:date="2001-01-08T16:42:00Z">
        <w:r>
          <w:rPr/>
          <w:delText xml:space="preserve">Each </w:delText>
        </w:r>
      </w:del>
      <w:r>
        <w:rPr/>
        <w:t>Confirmation Letter</w:t>
      </w:r>
      <w:ins w:id="26" w:author="Paramy Graff" w:date="2001-01-08T16:42:00Z">
        <w:r>
          <w:rPr/>
          <w:t>s</w:t>
        </w:r>
      </w:ins>
      <w:r>
        <w:rPr/>
        <w:t xml:space="preserve"> shall constitute an integral part of this Agreement and any discrepancy </w:t>
      </w:r>
      <w:del w:id="27" w:author="Paramy Graff" w:date="2001-01-08T16:42:00Z">
        <w:r>
          <w:rPr/>
          <w:delText>between this Agreement and a Confirmation Letter</w:delText>
        </w:r>
      </w:del>
      <w:r>
        <w:rPr/>
        <w:t xml:space="preserve"> shall be resolved in favor of</w:t>
      </w:r>
      <w:ins w:id="28" w:author="Paramy Graff" w:date="2001-01-08T16:43:00Z">
        <w:r>
          <w:rPr/>
          <w:t xml:space="preserve">: (i) a Confirmation Letter which has been signed by Company and Customer or is deemed accepted; (ii) the oral or electronic agreement of the Transaction; </w:t>
        </w:r>
      </w:ins>
      <w:ins w:id="29" w:author="Paramy Graff" w:date="2001-01-08T16:46:00Z">
        <w:r>
          <w:rPr/>
          <w:t>or</w:t>
        </w:r>
      </w:ins>
      <w:ins w:id="30" w:author="Paramy Graff" w:date="2001-01-08T16:43:00Z">
        <w:r>
          <w:rPr/>
          <w:t xml:space="preserve"> (iii) this Agree</w:t>
        </w:r>
      </w:ins>
      <w:ins w:id="31" w:author="Paramy Graff" w:date="2001-01-08T16:45:00Z">
        <w:r>
          <w:rPr/>
          <w:t>ment</w:t>
        </w:r>
      </w:ins>
      <w:ins w:id="32" w:author="Paramy Graff" w:date="2001-01-08T16:47:00Z">
        <w:r>
          <w:rPr/>
          <w:t xml:space="preserve"> including Exhibits</w:t>
        </w:r>
      </w:ins>
      <w:ins w:id="33" w:author="Paramy Graff" w:date="2001-02-12T15:22:00Z">
        <w:r>
          <w:rPr/>
          <w:t xml:space="preserve"> and Schedules</w:t>
        </w:r>
      </w:ins>
      <w:ins w:id="34" w:author="Paramy Graff" w:date="2001-01-09T09:41:00Z">
        <w:r>
          <w:rPr/>
          <w:t>, the terms shall control in the priority listed above</w:t>
        </w:r>
      </w:ins>
      <w:ins w:id="35" w:author="Paramy Graff" w:date="2001-01-08T16:51:00Z">
        <w:r>
          <w:rPr/>
          <w:t>.</w:t>
        </w:r>
      </w:ins>
      <w:r>
        <w:rPr/>
        <w:t xml:space="preserve"> </w:t>
      </w:r>
      <w:del w:id="36" w:author="Paramy Graff" w:date="2001-01-08T16:52:00Z">
        <w:r>
          <w:rPr/>
          <w:delText>the Confirmation Letter.</w:delText>
        </w:r>
      </w:del>
      <w:r>
        <w:rPr/>
        <w:t xml:space="preserve">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2"/>
        <w:rPr>
          <w:ins w:id="40" w:author="Paramy Graff" w:date="2001-01-09T10:06:00Z"/>
        </w:rPr>
      </w:pPr>
      <w:ins w:id="38" w:author="Paramy Graff" w:date="2001-01-09T09:54:00Z">
        <w:r>
          <w:rPr>
            <w:u w:val="single"/>
          </w:rPr>
          <w:t>Recording</w:t>
        </w:r>
      </w:ins>
      <w:ins w:id="39" w:author="Paramy Graff" w:date="2001-01-09T09:54:00Z">
        <w:r>
          <w:rPr/>
          <w:t>.  Company and Customer consent to the recording of its representatives’ telephone conversations in connection with this Agreement without further notice.  All recordings may be introduced into evidence and used to prove the terms of a Transaction between the Parties, and all objections to the introduction of such evidence to prove the terms of a Transaction between the Parties based on principles of Statutes of Fraud, the Parol Evidence Rule or similar evidentiary rules, including any assertion that such instructions or agreements are not in writing or signed by a Party or both Parties, are waived.  In addition, all objections to the authority (actual or apparent) of a Party’s representatives to enter into a Transaction are waived.</w:t>
        </w:r>
      </w:ins>
    </w:p>
    <w:p>
      <w:pPr>
        <w:pStyle w:val="Justified"/>
        <w:rPr>
          <w:ins w:id="42" w:author="Paramy Graff" w:date="2001-01-09T10:06:00Z"/>
        </w:rPr>
      </w:pPr>
      <w:ins w:id="41" w:author="Paramy Graff" w:date="2001-01-09T10:06:00Z">
        <w:r>
          <w:rPr/>
        </w:r>
      </w:ins>
    </w:p>
    <w:p>
      <w:pPr>
        <w:pStyle w:val="Heading2"/>
        <w:rPr>
          <w:ins w:id="45" w:author="Paramy Graff" w:date="2001-01-09T09:54:00Z"/>
        </w:rPr>
      </w:pPr>
      <w:ins w:id="43" w:author="Paramy Graff" w:date="2001-01-09T10:06:00Z">
        <w:r>
          <w:rPr>
            <w:u w:val="single"/>
          </w:rPr>
          <w:t>Broker Facilitated Transactions</w:t>
        </w:r>
      </w:ins>
      <w:ins w:id="44" w:author="Paramy Graff" w:date="2001-01-09T10:06:00Z">
        <w:r>
          <w:rPr/>
          <w:t>.  The Parties agree that in some instances purchases and sales may be facilitated through a broker and that recorded conversations with brokers and broker confirmations are admissible into evidence and may be used to prove the terms of a Transaction and the authority of the broker to enter into the Transaction.  The Parties waive all evidentiary objections related to the introduction of such evidence.  Transactions facilitated through brokers are subject to the terms of this Agreement.</w:t>
        </w:r>
      </w:ins>
    </w:p>
    <w:p>
      <w:pPr>
        <w:pStyle w:val="Heading2"/>
        <w:rPr/>
      </w:pPr>
      <w:r>
        <w:rPr/>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Company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Company may confirm a Transaction by sending a Confirmation Letter to Customer.  In such instances, after the Parties have verbally agreed to all terms of a Transaction, Company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w:t>
      </w:r>
      <w:del w:id="46" w:author="Paramy Graff" w:date="2001-01-08T16:04:00Z">
        <w:r>
          <w:rPr/>
          <w:delText>three</w:delText>
        </w:r>
      </w:del>
      <w:ins w:id="47" w:author="Paramy Graff" w:date="2001-01-08T16:05:00Z">
        <w:r>
          <w:rPr/>
          <w:t xml:space="preserve"> two</w:t>
        </w:r>
      </w:ins>
      <w:r>
        <w:rPr/>
        <w:t xml:space="preserve"> (</w:t>
      </w:r>
      <w:ins w:id="48" w:author="Paramy Graff" w:date="2001-01-08T16:05:00Z">
        <w:r>
          <w:rPr/>
          <w:t>2</w:t>
        </w:r>
      </w:ins>
      <w:del w:id="49" w:author="Paramy Graff" w:date="2001-01-08T16:05:00Z">
        <w:r>
          <w:rPr/>
          <w:delText>3</w:delText>
        </w:r>
      </w:del>
      <w:r>
        <w:rPr/>
        <w:t xml:space="preserve">) Business Days of receiving such Confirmation Letter, so inform Company, and thereafter the Parties shall in good faith resolve the discrepancy.  If Customer provides no notice of inaccuracy within such </w:t>
      </w:r>
      <w:ins w:id="50" w:author="Paramy Graff" w:date="2001-01-08T16:05:00Z">
        <w:r>
          <w:rPr/>
          <w:t xml:space="preserve">two </w:t>
        </w:r>
      </w:ins>
      <w:del w:id="51" w:author="Paramy Graff" w:date="2001-01-08T16:05:00Z">
        <w:r>
          <w:rPr/>
          <w:delText xml:space="preserve">three </w:delText>
        </w:r>
      </w:del>
      <w:r>
        <w:rPr/>
        <w:t>(</w:t>
      </w:r>
      <w:ins w:id="52" w:author="Paramy Graff" w:date="2001-01-08T16:05:00Z">
        <w:r>
          <w:rPr/>
          <w:t>2</w:t>
        </w:r>
      </w:ins>
      <w:del w:id="53" w:author="Paramy Graff" w:date="2001-01-08T16:05:00Z">
        <w:r>
          <w:rPr/>
          <w:delText>3</w:delText>
        </w:r>
      </w:del>
      <w:r>
        <w:rPr/>
        <w:t xml:space="preserve">) Business Days, the Confirmation Letter shall be deemed to accurately state the terms of the Transaction.  </w:t>
      </w:r>
    </w:p>
    <w:p>
      <w:pPr>
        <w:pStyle w:val="Heading1"/>
        <w:ind w:hanging="0" w:start="0"/>
        <w:rPr/>
      </w:pPr>
      <w:r>
        <w:rPr/>
        <w:t xml:space="preserve">ARTICLE </w:t>
      </w:r>
      <w:r>
        <w:rPr/>
        <w:fldChar w:fldCharType="begin"/>
      </w:r>
      <w:r>
        <w:rPr/>
        <w:instrText xml:space="preserve"> SEQ AutoNr \* ARABIC </w:instrText>
      </w:r>
      <w:r>
        <w:rPr/>
        <w:fldChar w:fldCharType="separate"/>
      </w:r>
      <w:r>
        <w:rPr/>
        <w:t>9</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Failure to Deliver</w:t>
      </w:r>
      <w:r>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U.S. $0.05 multiplied by the Energy Content of the Seller's Deficiency Quantity to cover Buyer's administrative and operational costs; plus (iii)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Failure to Receive</w:t>
      </w:r>
      <w:r>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U.S. $0.05 multiplied by the Energy Content of the Buyer's Deficiency Quantity to cover Seller's administra</w:t>
        <w:softHyphen/>
        <w:t>tive and operational costs; plus (iii)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15</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22</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25</w:t>
      </w:r>
      <w:r>
        <w:rPr/>
        <w:fldChar w:fldCharType="end"/>
      </w:r>
      <w:r>
        <w:rPr/>
        <w:br/>
        <w:t>BILLING AND PAYMENT</w:t>
      </w:r>
    </w:p>
    <w:p>
      <w:pPr>
        <w:pStyle w:val="Heading2"/>
        <w:rPr>
          <w:del w:id="55" w:author="Paramy Graff" w:date="2001-02-19T09:58:00Z"/>
        </w:rPr>
      </w:pPr>
      <w:r>
        <w:rPr/>
        <w:fldChar w:fldCharType="begin"/>
      </w:r>
      <w:r>
        <w:rPr/>
        <w:instrText xml:space="preserve"> SEQ AutoNr \* ARABIC </w:instrText>
      </w:r>
      <w:r>
        <w:rPr/>
        <w:fldChar w:fldCharType="separate"/>
      </w:r>
      <w:r>
        <w:rPr/>
        <w:t>26</w:t>
      </w:r>
      <w:r>
        <w:rPr/>
        <w:fldChar w:fldCharType="end"/>
      </w:r>
      <w:r>
        <w:rPr/>
        <w:tab/>
      </w:r>
      <w:r>
        <w:rPr>
          <w:u w:val="single"/>
        </w:rPr>
        <w:t>Invoice Date and Charges</w:t>
      </w:r>
      <w:r>
        <w:rPr/>
        <w:t>.</w:t>
      </w:r>
      <w:ins w:id="54" w:author="Paramy Graff" w:date="2001-02-19T09:58:00Z">
        <w:r>
          <w:rPr/>
          <w:t xml:space="preserve">  </w:t>
        </w:r>
      </w:ins>
    </w:p>
    <w:p>
      <w:pPr>
        <w:pStyle w:val="Heading2"/>
        <w:rPr/>
      </w:pPr>
      <w:del w:id="56" w:author="Paramy Graff" w:date="2001-02-16T16:10:00Z">
        <w:r>
          <w:rPr/>
          <w:delText>(a)</w:delText>
        </w:r>
      </w:del>
      <w:del w:id="57" w:author="Paramy Graff" w:date="2001-02-19T09:58:00Z">
        <w:r>
          <w:rPr/>
          <w:tab/>
        </w:r>
      </w:del>
      <w:r>
        <w:rPr/>
        <w:t xml:space="preserve">By the </w:t>
      </w:r>
      <w:ins w:id="58" w:author="Paramy Graff" w:date="2001-01-09T15:11:00Z">
        <w:r>
          <w:rPr/>
          <w:t>15</w:t>
        </w:r>
      </w:ins>
      <w:ins w:id="59" w:author="Paramy Graff" w:date="2001-01-09T15:11:00Z">
        <w:r>
          <w:rPr>
            <w:vertAlign w:val="superscript"/>
          </w:rPr>
          <w:t>th</w:t>
        </w:r>
      </w:ins>
      <w:ins w:id="60" w:author="Paramy Graff" w:date="2001-01-09T15:11:00Z">
        <w:r>
          <w:rPr/>
          <w:t xml:space="preserve"> </w:t>
        </w:r>
      </w:ins>
      <w:del w:id="61" w:author="Paramy Graff" w:date="2001-01-09T15:12:00Z">
        <w:r>
          <w:rPr/>
          <w:delText xml:space="preserve">twentieth </w:delText>
        </w:r>
      </w:del>
      <w:r>
        <w:rPr/>
        <w:t xml:space="preserve">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w:t>
      </w:r>
    </w:p>
    <w:p>
      <w:pPr>
        <w:pStyle w:val="Heading2"/>
        <w:rPr>
          <w:del w:id="63" w:author="Paramy Graff" w:date="2001-02-12T15:24:00Z"/>
        </w:rPr>
      </w:pPr>
      <w:del w:id="62" w:author="Paramy Graff" w:date="2001-02-12T15:24:00Z">
        <w:r>
          <w:rPr/>
          <w:delText>(b)</w:delText>
          <w:tab/>
          <w:delTex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delText>
        </w:r>
      </w:del>
    </w:p>
    <w:p>
      <w:pPr>
        <w:pStyle w:val="Heading2"/>
        <w:ind w:hanging="0" w:start="1080" w:end="720"/>
        <w:rPr>
          <w:del w:id="67" w:author="Paramy Graff" w:date="2001-02-12T15:24:00Z"/>
        </w:rPr>
      </w:pPr>
      <w:del w:id="64" w:author="Paramy Graff" w:date="2001-02-12T15:24:00Z">
        <w:r>
          <w:rPr/>
          <w:delText>(i)</w:delText>
          <w:tab/>
          <w:delText xml:space="preserve">In the case of a Seller’s Deficiency Default, in addition to “Seller’s Payment”, for each GJ in the Seller’s Deficiency Quantity Seller shall pay Buyer Cdn. $0.05, </w:delText>
        </w:r>
      </w:del>
      <w:del w:id="65" w:author="Paramy Graff" w:date="2001-02-12T15:24:00Z">
        <w:r>
          <w:rPr>
            <w:u w:val="single"/>
          </w:rPr>
          <w:delText>plus</w:delText>
        </w:r>
      </w:del>
      <w:del w:id="66" w:author="Paramy Graff" w:date="2001-02-12T15:24:00Z">
        <w:r>
          <w:rPr/>
          <w:delTex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delText>
        </w:r>
      </w:del>
    </w:p>
    <w:p>
      <w:pPr>
        <w:pStyle w:val="Heading2"/>
        <w:ind w:hanging="0" w:start="1080" w:end="720"/>
        <w:rPr>
          <w:del w:id="69" w:author="Paramy Graff" w:date="2001-02-12T15:24:00Z"/>
        </w:rPr>
      </w:pPr>
      <w:del w:id="68" w:author="Paramy Graff" w:date="2001-02-12T15:24:00Z">
        <w:r>
          <w:rPr/>
          <w:delText>(ii)</w:delText>
          <w:tab/>
          <w:delText>In the case of a Buyer’s Deficiency Default, Buyer shall not be liable for paying Seller any amount under Section 6.4.</w:delText>
        </w:r>
      </w:del>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 xml:space="preserve">tion of the written statement is delayed after the </w:t>
      </w:r>
      <w:ins w:id="70" w:author="Paramy Graff" w:date="2001-01-09T15:12:00Z">
        <w:r>
          <w:rPr/>
          <w:t>15</w:t>
        </w:r>
      </w:ins>
      <w:ins w:id="71" w:author="Paramy Graff" w:date="2001-01-09T15:12:00Z">
        <w:r>
          <w:rPr>
            <w:vertAlign w:val="superscript"/>
          </w:rPr>
          <w:t>th</w:t>
        </w:r>
      </w:ins>
      <w:ins w:id="72" w:author="Paramy Graff" w:date="2001-01-09T15:12:00Z">
        <w:r>
          <w:rPr/>
          <w:t xml:space="preserve"> </w:t>
        </w:r>
      </w:ins>
      <w:del w:id="73" w:author="Paramy Graff" w:date="2001-01-09T15:12:00Z">
        <w:r>
          <w:rPr/>
          <w:delText xml:space="preserve">twentieth </w:delText>
        </w:r>
      </w:del>
      <w:r>
        <w:rPr/>
        <w:t>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Seller's Suspension of Performance</w:t>
      </w:r>
      <w:r>
        <w:rPr/>
        <w:t>.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32</w:t>
      </w:r>
      <w:r>
        <w:rPr/>
        <w:fldChar w:fldCharType="end"/>
      </w:r>
      <w:r>
        <w:rPr/>
        <w:br/>
        <w:t>DEFAULTS AND REMEDIES</w:t>
      </w:r>
    </w:p>
    <w:p>
      <w:pPr>
        <w:pStyle w:val="Heading2"/>
        <w:rPr>
          <w:ins w:id="99" w:author="Paramy Graff" w:date="2001-02-16T16:13:00Z"/>
        </w:rPr>
      </w:pPr>
      <w:ins w:id="74" w:author="Paramy Graff" w:date="2001-02-16T16:13:00Z">
        <w:r>
          <w:rPr/>
          <w:t>10.1</w:t>
          <w:tab/>
        </w:r>
      </w:ins>
      <w:ins w:id="75" w:author="Paramy Graff" w:date="2001-02-16T16:13:00Z">
        <w:r>
          <w:rPr>
            <w:u w:val="single"/>
          </w:rPr>
          <w:t>Early Termination</w:t>
        </w:r>
      </w:ins>
      <w:ins w:id="76" w:author="Paramy Graff" w:date="2001-02-16T16:13:00Z">
        <w:r>
          <w:rPr/>
          <w:t xml:space="preserve">.  If a Triggering Event (defined in </w:t>
        </w:r>
      </w:ins>
      <w:ins w:id="77" w:author="Paramy Graff" w:date="2001-02-16T16:13:00Z">
        <w:r>
          <w:rPr>
            <w:u w:val="single"/>
          </w:rPr>
          <w:t>Section 10.2</w:t>
        </w:r>
      </w:ins>
      <w:ins w:id="78" w:author="Paramy Graff" w:date="2001-02-16T16:13:00Z">
        <w:r>
          <w:rPr/>
          <w:t>) occurs with respect to either Party (such Party, the "Affected Party") at any time during the term of this Agreement and shall be continuing, the other Party (the "</w:t>
        </w:r>
      </w:ins>
      <w:ins w:id="79" w:author="Paramy Graff" w:date="2001-02-16T16:13:00Z">
        <w:r>
          <w:rPr>
            <w:u w:val="single"/>
          </w:rPr>
          <w:t>Notifying Party</w:t>
        </w:r>
      </w:ins>
      <w:ins w:id="80" w:author="Paramy Graff" w:date="2001-02-16T16:13:00Z">
        <w:r>
          <w:rPr/>
          <w:t xml:space="preserve">") may (i) upon two (2) Business Days written notice to the </w:t>
        </w:r>
      </w:ins>
      <w:ins w:id="81" w:author="Paramy Graff" w:date="2001-02-19T09:59:00Z">
        <w:r>
          <w:rPr/>
          <w:t xml:space="preserve">Affected </w:t>
        </w:r>
      </w:ins>
      <w:ins w:id="82" w:author="Paramy Graff" w:date="2001-02-16T16:13:00Z">
        <w:r>
          <w:rPr/>
          <w:t>Party, establish a date on (which date shall be no earlier than the date such notice is effective and 20 days after such notice is effective) which  all Transactions selected by it and this Agreement in respect thereof will terminate ("</w:t>
        </w:r>
      </w:ins>
      <w:ins w:id="83" w:author="Paramy Graff" w:date="2001-02-16T16:13:00Z">
        <w:r>
          <w:rPr>
            <w:u w:val="single"/>
          </w:rPr>
          <w:t>Early Termination Date</w:t>
        </w:r>
      </w:ins>
      <w:ins w:id="84" w:author="Paramy Graff" w:date="2001-02-16T16:13:00Z">
        <w:r>
          <w:rPr/>
          <w:t xml:space="preserve">") except as provided in </w:t>
        </w:r>
      </w:ins>
      <w:ins w:id="85" w:author="Paramy Graff" w:date="2001-02-16T16:13:00Z">
        <w:r>
          <w:rPr>
            <w:u w:val="single"/>
          </w:rPr>
          <w:t>Section 17.1</w:t>
        </w:r>
      </w:ins>
      <w:ins w:id="86" w:author="Paramy Graff" w:date="2001-02-16T16:13:00Z">
        <w:r>
          <w:rPr/>
          <w:t>, (ii) withhold any payments due in respect of such Transactions</w:t>
        </w:r>
      </w:ins>
      <w:ins w:id="87" w:author="Paramy Graff" w:date="2001-02-19T09:59:00Z">
        <w:r>
          <w:rPr/>
          <w:t>,</w:t>
        </w:r>
      </w:ins>
      <w:ins w:id="88" w:author="Paramy Graff" w:date="2001-02-16T16:13:00Z">
        <w:r>
          <w:rPr/>
          <w:t xml:space="preserve"> (iii) accelerate all amounts owing, and (iv) suspend performance provided, upon the occurrence of any Triggering Event listed </w:t>
        </w:r>
      </w:ins>
      <w:ins w:id="89" w:author="Paramy Graff" w:date="2001-02-16T16:13:00Z">
        <w:r>
          <w:rPr>
            <w:u w:val="single"/>
          </w:rPr>
          <w:t>Section 10.2</w:t>
        </w:r>
      </w:ins>
      <w:ins w:id="90" w:author="Paramy Graff" w:date="2001-02-16T16:13:00Z">
        <w:r>
          <w:rPr/>
          <w:t xml:space="preserve"> as it may apply to any party, all Transactions and this Agreement in respect thereof shall automatically terminate, without notice, as if an Early Termination Date had been immediately declared except as provided in </w:t>
        </w:r>
      </w:ins>
      <w:ins w:id="91" w:author="Paramy Graff" w:date="2001-02-16T16:13:00Z">
        <w:r>
          <w:rPr>
            <w:u w:val="single"/>
          </w:rPr>
          <w:t>Section 17.1</w:t>
        </w:r>
      </w:ins>
      <w:ins w:id="92" w:author="Paramy Graff" w:date="2001-02-16T16:13:00Z">
        <w:r>
          <w:rPr/>
          <w:t>.  If an Early Termination Date occurs, the Notifying Party shall in good faith calculate its damages, including its associated costs and attorneys' fees, resulting from the termination of the terminated Transactions (the "</w:t>
        </w:r>
      </w:ins>
      <w:ins w:id="93" w:author="Paramy Graff" w:date="2001-02-16T16:13:00Z">
        <w:r>
          <w:rPr>
            <w:u w:val="single"/>
          </w:rPr>
          <w:t>Termination Payment</w:t>
        </w:r>
      </w:ins>
      <w:ins w:id="94" w:author="Paramy Graff" w:date="2001-02-16T16:13:00Z">
        <w:r>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ins>
      <w:ins w:id="95" w:author="Paramy Graff" w:date="2001-02-16T16:13:00Z">
        <w:r>
          <w:rPr>
            <w:u w:val="single"/>
          </w:rPr>
          <w:t>Article 10</w:t>
        </w:r>
      </w:ins>
      <w:ins w:id="96" w:author="Paramy Graff" w:date="2001-02-16T16:13:00Z">
        <w:r>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w:t>
        </w:r>
      </w:ins>
      <w:ins w:id="97" w:author="Paramy Graff" w:date="2001-02-19T10:01:00Z">
        <w:r>
          <w:rPr/>
          <w:t xml:space="preserve"> (3) </w:t>
        </w:r>
      </w:ins>
      <w:ins w:id="98" w:author="Paramy Graff" w:date="2001-02-16T16:13:00Z">
        <w:r>
          <w:rPr/>
          <w:t xml:space="preserve"> Business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ins>
    </w:p>
    <w:p>
      <w:pPr>
        <w:pStyle w:val="Heading2"/>
        <w:rPr>
          <w:del w:id="108" w:author="Paramy Graff" w:date="2001-02-16T16:11:00Z"/>
        </w:rPr>
      </w:pPr>
      <w:del w:id="100" w:author="Paramy Graff" w:date="2001-02-16T16:11:00Z">
        <w:r>
          <w:rPr/>
          <w:fldChar w:fldCharType="begin"/>
        </w:r>
        <w:r>
          <w:rPr/>
          <w:delInstrText xml:space="preserve"> SEQ AutoNr \* ARABIC </w:delInstrText>
        </w:r>
        <w:r>
          <w:rPr/>
          <w:fldChar w:fldCharType="separate"/>
        </w:r>
        <w:r>
          <w:rPr/>
          <w:delText>33</w:delText>
        </w:r>
        <w:r>
          <w:rPr/>
          <w:fldChar w:fldCharType="end"/>
        </w:r>
      </w:del>
      <w:del w:id="101" w:author="Paramy Graff" w:date="2001-02-16T16:11:00Z">
        <w:r>
          <w:rPr/>
          <w:tab/>
        </w:r>
      </w:del>
      <w:del w:id="102" w:author="Paramy Graff" w:date="2001-02-16T16:11:00Z">
        <w:r>
          <w:rPr>
            <w:u w:val="single"/>
          </w:rPr>
          <w:delText>Early Termination</w:delText>
        </w:r>
      </w:del>
      <w:del w:id="103" w:author="Paramy Graff" w:date="2001-02-16T16:11:00Z">
        <w:r>
          <w:rPr/>
          <w:delText xml:space="preserve">.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to terminate </w:delText>
        </w:r>
      </w:del>
      <w:del w:id="104" w:author="Paramy Graff" w:date="2001-02-12T15:25:00Z">
        <w:r>
          <w:rPr/>
          <w:delText xml:space="preserve">any or </w:delText>
        </w:r>
      </w:del>
      <w:del w:id="105" w:author="Paramy Graff" w:date="2001-02-16T16:11:00Z">
        <w:r>
          <w:rPr/>
          <w:delText xml:space="preserve">all Transactions </w:delText>
        </w:r>
      </w:del>
      <w:del w:id="106" w:author="Paramy Graff" w:date="2001-02-12T15:25:00Z">
        <w:r>
          <w:rPr/>
          <w:delText xml:space="preserve">selected by it </w:delText>
        </w:r>
      </w:del>
      <w:del w:id="107" w:author="Paramy Graff" w:date="2001-02-16T16:11:00Z">
        <w:r>
          <w:rPr/>
          <w:delText>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immediately prior to the occurrence of any such Triggering Event, and the Early Termination Date shall be deemed to be the date of such occurrence.</w:delText>
        </w:r>
      </w:del>
    </w:p>
    <w:p>
      <w:pPr>
        <w:pStyle w:val="Heading2"/>
        <w:rPr>
          <w:del w:id="115" w:author="Paramy Graff" w:date="2001-02-16T16:11:00Z"/>
        </w:rPr>
      </w:pPr>
      <w:del w:id="109" w:author="Paramy Graff" w:date="2001-02-16T16:11:00Z">
        <w:r>
          <w:rPr/>
          <w:fldChar w:fldCharType="begin"/>
        </w:r>
        <w:r>
          <w:rPr/>
          <w:delInstrText xml:space="preserve"> SEQ AutoNr \* ARABIC </w:delInstrText>
        </w:r>
        <w:r>
          <w:rPr/>
          <w:fldChar w:fldCharType="separate"/>
        </w:r>
        <w:r>
          <w:rPr/>
          <w:delText>34</w:delText>
        </w:r>
        <w:r>
          <w:rPr/>
          <w:fldChar w:fldCharType="end"/>
        </w:r>
      </w:del>
      <w:del w:id="110" w:author="Paramy Graff" w:date="2001-02-16T16:11:00Z">
        <w:r>
          <w:rPr/>
          <w:tab/>
        </w:r>
      </w:del>
      <w:del w:id="111" w:author="Paramy Graff" w:date="2001-02-16T16:11:00Z">
        <w:r>
          <w:rPr>
            <w:u w:val="single"/>
          </w:rPr>
          <w:delText>Termination Payment</w:delText>
        </w:r>
      </w:del>
      <w:del w:id="112" w:author="Paramy Graff" w:date="2001-02-16T16:11:00Z">
        <w:r>
          <w:rPr/>
          <w:delText xml:space="preserve">.  If, pursuant to Section10.1, (a) the Notifying Party elects to terminate </w:delText>
        </w:r>
      </w:del>
      <w:del w:id="113" w:author="Paramy Graff" w:date="2001-02-12T15:25:00Z">
        <w:r>
          <w:rPr/>
          <w:delText xml:space="preserve">any or </w:delText>
        </w:r>
      </w:del>
      <w:del w:id="114" w:author="Paramy Graff" w:date="2001-02-16T16:11:00Z">
        <w:r>
          <w:rPr/>
          <w:delText>all Transactions under this Agreement or (b) this Agreement and all Transactions hereunder automatically terminate, without notice, as a result of the occurrence of any Triggering Event listed in item (iv)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delText>
        </w:r>
      </w:del>
    </w:p>
    <w:p>
      <w:pPr>
        <w:pStyle w:val="Heading2"/>
        <w:widowControl/>
        <w:bidi w:val="0"/>
        <w:spacing w:before="0" w:after="120"/>
        <w:ind w:firstLine="720" w:start="0" w:end="0"/>
        <w:jc w:val="both"/>
        <w:rPr>
          <w:del w:id="118" w:author="Paramy Graff" w:date="2001-02-16T16:11:00Z"/>
        </w:rPr>
      </w:pPr>
      <w:del w:id="116" w:author="Paramy Graff" w:date="2001-02-16T16:11:00Z">
        <w:r>
          <w:rPr/>
          <w:delText>“</w:delText>
        </w:r>
      </w:del>
      <w:del w:id="117" w:author="Paramy Graff" w:date="2001-02-16T16:11:00Z">
        <w:r>
          <w:rPr/>
          <w:delTex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delText>
        </w:r>
      </w:del>
    </w:p>
    <w:p>
      <w:pPr>
        <w:pStyle w:val="Heading2"/>
        <w:rPr>
          <w:del w:id="121" w:author="Paramy Graff" w:date="2001-02-16T16:11:00Z"/>
        </w:rPr>
      </w:pPr>
      <w:del w:id="119" w:author="Paramy Graff" w:date="2001-02-16T16:11:00Z">
        <w:r>
          <w:rPr/>
          <w:delText>“</w:delText>
        </w:r>
      </w:del>
      <w:del w:id="120" w:author="Paramy Graff" w:date="2001-02-16T16:11:00Z">
        <w:r>
          <w:rPr/>
          <w:delText>(b)” represents the amount that the Notifying Party would have paid to or received from (as the case may be) the Affected Party for the DCQ or MaxDQ, as applicable, at the Contract Price during the remaining time in the Period of Delivery in the terminated Transaction.</w:delText>
        </w:r>
      </w:del>
    </w:p>
    <w:p>
      <w:pPr>
        <w:pStyle w:val="Heading2"/>
        <w:rPr>
          <w:del w:id="123" w:author="Paramy Graff" w:date="2001-02-16T16:11:00Z"/>
        </w:rPr>
      </w:pPr>
      <w:del w:id="122" w:author="Paramy Graff" w:date="2001-02-16T16:11:00Z">
        <w:r>
          <w:rPr/>
          <w:delText xml:space="preserve">The present value of the deemed economic loss for each terminated Transaction shall be determined by applying the Present Value Discount Rate to the difference between (a) and (b) above.  </w:delText>
        </w:r>
      </w:del>
    </w:p>
    <w:p>
      <w:pPr>
        <w:pStyle w:val="Heading2"/>
        <w:rPr/>
      </w:pPr>
      <w:del w:id="124" w:author="Paramy Graff" w:date="2001-02-16T16:11:00Z">
        <w:r>
          <w:rPr/>
          <w:delTex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provided, however, if the net amount is a negative amount,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ten (10) Days of receipt of such notice.</w:delText>
        </w:r>
      </w:del>
    </w:p>
    <w:p>
      <w:pPr>
        <w:pStyle w:val="Heading6"/>
        <w:ind w:start="0" w:end="0"/>
        <w:rPr/>
      </w:pPr>
      <w:r>
        <w:rPr/>
        <w:tab/>
        <w:t>10.</w:t>
      </w:r>
      <w:ins w:id="125" w:author="Paramy Graff" w:date="2001-02-16T16:11:00Z">
        <w:r>
          <w:rPr/>
          <w:t>2</w:t>
        </w:r>
      </w:ins>
      <w:del w:id="126" w:author="Paramy Graff" w:date="2001-02-16T16:11:00Z">
        <w:r>
          <w:rPr/>
          <w:delText>3</w:delText>
        </w:r>
      </w:del>
      <w:r>
        <w:rPr/>
        <w:t>.</w:t>
        <w:tab/>
      </w:r>
      <w:r>
        <w:rPr>
          <w:u w:val="single"/>
        </w:rPr>
        <w:t>Triggering Event.</w:t>
      </w:r>
      <w:r>
        <w:rPr/>
        <w:t xml:space="preserve"> "Triggering Event" shall mean with respect to the Affected Party: (i)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or Customer’s Guarantor (with respect to Customer as the Affected Party) or Company’s Guarantor (with respect to Company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(c) have any such petition filed, any such ruling, order, directive or pronouncement obtained, or any such proceeding commenced against it and such petition, ruling, order, directive, pronouncement or proceeding remains undismissed for thirty (30) Days; (d) otherwise become bankrupt or Insolvent (however evidenced); (e) be unable to pay its debts as they fall due; or (f) pursuant to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weekly 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 xml:space="preserve">$75,000,000; </w:t>
      </w:r>
      <w:r>
        <w:rPr/>
        <w:t xml:space="preserve"> with respect to Company, Company’s Guarantor shall have defaulted on its indebted</w:t>
        <w:softHyphen/>
        <w:t xml:space="preserve">ness to third parties, resulting in an Acceleration of Obligations of Company’s Guarantor in excess of </w:t>
      </w:r>
      <w:r>
        <w:rPr>
          <w:color w:val="0000FF"/>
        </w:rPr>
        <w:t>U.S. $100,000,000</w:t>
      </w:r>
      <w:r>
        <w:rPr/>
        <w:t>; or (x) with respect to Customer, Customer’s Guarantor fails to perform any 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(xi) with respect to Company, Company’s Guarantor fails to perform any covenant set forth in the guarantee agreement it delivered in connection with this Agreement, any representation or warranty made by Company’s Guarantor in such guarantee agreement shall prove to have been false or misleading in any material respect when made or deemed to have been repeated .</w:t>
      </w:r>
    </w:p>
    <w:p>
      <w:pPr>
        <w:pStyle w:val="Heading2"/>
        <w:rPr>
          <w:vanish/>
          <w:color w:val="FF0000"/>
        </w:rPr>
      </w:pPr>
      <w:r>
        <w:rPr/>
        <w:t>10.</w:t>
      </w:r>
      <w:ins w:id="127" w:author="Paramy Graff" w:date="2001-02-16T16:14:00Z">
        <w:r>
          <w:rPr/>
          <w:t>3</w:t>
        </w:r>
      </w:ins>
      <w:del w:id="128" w:author="Paramy Graff" w:date="2001-02-16T16:14:00Z">
        <w:r>
          <w:rPr/>
          <w:delText>4</w:delText>
        </w:r>
      </w:del>
      <w:r>
        <w:rPr/>
        <w:t>.</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35</w:t>
      </w:r>
      <w:r>
        <w:rPr/>
        <w:fldChar w:fldCharType="end"/>
      </w:r>
      <w:r>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36</w:t>
      </w:r>
      <w:r>
        <w:rPr/>
        <w:fldChar w:fldCharType="end"/>
      </w:r>
      <w:r>
        <w:rPr/>
        <w:t xml:space="preserve">  </w:t>
      </w:r>
      <w:r>
        <w:rPr/>
        <w:t>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w:t>
      </w:r>
      <w:ins w:id="129" w:author="Paramy Graff" w:date="2001-02-16T16:14:00Z">
        <w:r>
          <w:rPr/>
          <w:t>4</w:t>
        </w:r>
      </w:ins>
      <w:del w:id="130" w:author="Paramy Graff" w:date="2001-02-16T16:14:00Z">
        <w:r>
          <w:rPr/>
          <w:delText>5</w:delText>
        </w:r>
      </w:del>
      <w:r>
        <w:rPr/>
        <w:t>.</w:t>
        <w:tab/>
      </w:r>
      <w:r>
        <w:rPr>
          <w:u w:val="single"/>
        </w:rPr>
        <w:t>Set-off</w:t>
      </w:r>
      <w:r>
        <w:rPr/>
        <w:t>.  Each Party reserves to itself all Set-offs , counter</w:t>
        <w:softHyphen/>
        <w:t xml:space="preserve">claims and other remedies and defenses which such Party is or may be entitled to arising from or out of this Agreement.  </w:t>
      </w:r>
    </w:p>
    <w:p>
      <w:pPr>
        <w:pStyle w:val="Justified"/>
        <w:rPr/>
      </w:pPr>
      <w:r>
        <w:rPr/>
        <w:tab/>
        <w:t>10.</w:t>
      </w:r>
      <w:ins w:id="131" w:author="Paramy Graff" w:date="2001-02-16T16:14:00Z">
        <w:r>
          <w:rPr/>
          <w:t>5</w:t>
        </w:r>
      </w:ins>
      <w:del w:id="132" w:author="Paramy Graff" w:date="2001-02-16T16:14:00Z">
        <w:r>
          <w:rPr/>
          <w:delText>6</w:delText>
        </w:r>
      </w:del>
      <w:r>
        <w:rPr/>
        <w:t>.</w:t>
        <w:tab/>
      </w:r>
      <w:r>
        <w:rPr>
          <w:u w:val="single"/>
        </w:rPr>
        <w:t>Security</w:t>
      </w:r>
      <w:r>
        <w:rPr/>
        <w:t xml:space="preserve">. </w:t>
      </w:r>
    </w:p>
    <w:p>
      <w:pPr>
        <w:pStyle w:val="Justified"/>
        <w:rPr/>
      </w:pPr>
      <w:r>
        <w:rPr/>
        <w:tab/>
        <w:t>(a)</w:t>
        <w:tab/>
        <w:t>In order to secure all payment obligations of Company to Customer hereunder, Company shall cause Company’s Guarantor to execute and deliver to Customer the guarantee agreement, substantially in the form attached as Exhibit "C”.</w:t>
      </w:r>
    </w:p>
    <w:p>
      <w:pPr>
        <w:pStyle w:val="Justified"/>
        <w:rPr/>
      </w:pPr>
      <w:r>
        <w:rPr/>
        <w:tab/>
        <w:t>(b)</w:t>
        <w:tab/>
        <w:t>In order to secure all payment obligations of Customer to Company hereunder, Customer shall cause Customer’s Guarantor to execute and deliver to Company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exposure thresholds; collateral requirement</w:t>
      </w:r>
    </w:p>
    <w:p>
      <w:pPr>
        <w:pStyle w:val="Heading2"/>
        <w:rPr>
          <w:del w:id="134" w:author="Paramy Graff" w:date="2001-02-16T16:15:00Z"/>
        </w:rPr>
      </w:pPr>
      <w:r>
        <w:rPr/>
        <w:t>(a)</w:t>
        <w:tab/>
        <w:t xml:space="preserve">If at any time and from time to time during the term of this Agreement (and notwithstanding whether a Triggering Event has occurred), the Early Termination Damages that would be owed by Customer to Company exceeds </w:t>
      </w:r>
      <w:r>
        <w:rPr>
          <w:color w:val="0000FF"/>
        </w:rPr>
        <w:t>U.S.</w:t>
      </w:r>
      <w:r>
        <w:rPr/>
        <w:t xml:space="preserve"> </w:t>
      </w:r>
      <w:r>
        <w:rPr>
          <w:color w:val="0000FF"/>
        </w:rPr>
        <w:t>$10,000,000</w:t>
      </w:r>
      <w:r>
        <w:rPr/>
        <w:t xml:space="preserve">, then Company may by notice require Customer (i) to deliver to Company a Letter of Credit in an amount equal to Customer’s Collateral Amount (defined below), or (ii) to deliver to Company such other collateral as may be reasonably acceptable to Company.  Customer shall deliver to Company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product of </w:t>
      </w:r>
      <w:r>
        <w:rPr>
          <w:color w:val="0000FF"/>
        </w:rPr>
        <w:t>U.S. $250,000</w:t>
      </w:r>
      <w:r>
        <w:rPr/>
        <w:t xml:space="preserve"> multiplied by the lowest whole number that yields an amount equal to or greater than the amount by which the Early Termination Damages that would be owed by Customer to Company exceeds </w:t>
      </w:r>
      <w:r>
        <w:rPr>
          <w:color w:val="0000FF"/>
        </w:rPr>
        <w:t>U.S. $10,000,000</w:t>
      </w:r>
      <w:r>
        <w:rPr/>
        <w:t xml:space="preserve">. </w:t>
      </w:r>
      <w:del w:id="133" w:author="Paramy Graff" w:date="2001-02-16T16:15:00Z">
        <w:r>
          <w:rPr/>
          <w:delText xml:space="preserve"> For purposes of this Article 11(a) "Early Termination Report" shall include all amounts are then due, for performance already provided pursuant to any and all Transactions.</w:delText>
        </w:r>
      </w:del>
    </w:p>
    <w:p>
      <w:pPr>
        <w:pStyle w:val="Heading2"/>
        <w:rPr/>
      </w:pPr>
      <w:r>
        <w:rPr/>
        <w:t>(b)</w:t>
        <w:tab/>
        <w:t>If at any time and from time to time during the term of this Agreement (and notwithstanding whether a Triggering Event has occurred), the Early Termination Damages that would be owed by Company to Customer exceeds</w:t>
      </w:r>
      <w:r>
        <w:rPr>
          <w:color w:val="0000FF"/>
        </w:rPr>
        <w:t xml:space="preserve"> U.S.</w:t>
      </w:r>
      <w:r>
        <w:rPr/>
        <w:t xml:space="preserve"> </w:t>
      </w:r>
      <w:r>
        <w:rPr>
          <w:color w:val="0000FF"/>
        </w:rPr>
        <w:t>$10,000,000</w:t>
      </w:r>
      <w:r>
        <w:rPr/>
        <w:t xml:space="preserve">, then Customer may by notice require Company (i) to deliver to Customer a Letter of Credit in an amount equal to Company’s Collateral Amount (defined below), or (ii) to deliver to Customer such other collateral as may be reasonably acceptable to Customer.  Company shall deliver to Customer the Letter of Credit or other collateral within two (2) Business Days of the date of such notice.  On a weekly basis, such Letter of Credit or other collateral shall be increased or reduced, as applicable, to the then current Company’s Collateral Amount.  “Company’s Collateral Amount” means the product of </w:t>
      </w:r>
      <w:r>
        <w:rPr>
          <w:color w:val="0000FF"/>
        </w:rPr>
        <w:t>U.S.</w:t>
      </w:r>
      <w:r>
        <w:rPr/>
        <w:t xml:space="preserve"> </w:t>
      </w:r>
      <w:r>
        <w:rPr>
          <w:color w:val="0000FF"/>
        </w:rPr>
        <w:t>$250,000</w:t>
      </w:r>
      <w:r>
        <w:rPr/>
        <w:t xml:space="preserve"> multiplied by the lowest whole number that yields an amount equal to or greater than the amount by which the Early Termination Damages that would be owed by Company to Customer exceeds </w:t>
      </w:r>
      <w:r>
        <w:rPr>
          <w:color w:val="0000FF"/>
        </w:rPr>
        <w:t>U.S. $10,000,000</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39</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FORCE MAJEURE</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Suspension for Force Majeure</w:t>
      </w:r>
      <w:r>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fldChar w:fldCharType="begin"/>
      </w:r>
      <w:r>
        <w:rPr/>
        <w:instrText xml:space="preserve"> SEQ AutoNr \* ARABIC </w:instrText>
      </w:r>
      <w:r>
        <w:rPr/>
        <w:fldChar w:fldCharType="separate"/>
      </w:r>
      <w:r>
        <w:rPr/>
        <w:t>45</w:t>
      </w:r>
      <w:r>
        <w:rPr/>
        <w:fldChar w:fldCharType="end"/>
      </w:r>
      <w:r>
        <w:rPr/>
        <w:t xml:space="preserve"> </w:t>
      </w:r>
      <w:r>
        <w:rPr/>
        <w:tab/>
      </w:r>
      <w:r>
        <w:rPr>
          <w:u w:val="single"/>
        </w:rPr>
        <w:t>Force Majeure for Transactions with a Delivery Point at NOVA Inventory Transfer</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TAB2"/>
        <w:ind w:firstLine="720" w:start="0" w:end="0"/>
        <w:rPr>
          <w:ins w:id="136" w:author="Paramy Graff" w:date="2001-02-16T16:32:00Z"/>
        </w:rPr>
      </w:pPr>
      <w:ins w:id="135" w:author="Paramy Graff" w:date="2001-02-16T16:30:00Z">
        <w:r>
          <w:rPr/>
          <w:t>14.3</w:t>
          <w:tab/>
        </w:r>
      </w:ins>
      <w:r>
        <w:rPr>
          <w:u w:val="single"/>
        </w:rPr>
        <w:t>Force Majeure for Transactions with a Delivery Point other than NIT</w:t>
      </w:r>
      <w:r>
        <w:rPr/>
        <w:t xml:space="preserve">.  If the Delivery Point is other than NIT, this Section 14.3 shall apply. </w:t>
      </w:r>
    </w:p>
    <w:p>
      <w:pPr>
        <w:pStyle w:val="TAB2"/>
        <w:ind w:hanging="0" w:start="720" w:end="0"/>
        <w:rPr>
          <w:ins w:id="147" w:author="Paramy Graff" w:date="2001-02-16T16:30:00Z"/>
        </w:rPr>
      </w:pPr>
      <w:ins w:id="137" w:author="Paramy Graff" w:date="2001-02-16T16:32:00Z">
        <w:r>
          <w:rPr>
            <w:u w:val="single"/>
          </w:rPr>
          <w:t>a)</w:t>
          <w:tab/>
        </w:r>
      </w:ins>
      <w:ins w:id="138" w:author="Paramy Graff" w:date="2001-02-16T16:30:00Z">
        <w:r>
          <w:rPr/>
          <w:t xml:space="preserve">Except with regard to a Party’s obligation to make payments due in accordance with </w:t>
        </w:r>
      </w:ins>
      <w:ins w:id="139" w:author="Paramy Graff" w:date="2001-02-16T16:30:00Z">
        <w:r>
          <w:rPr>
            <w:u w:val="single"/>
          </w:rPr>
          <w:t>Article 9</w:t>
        </w:r>
      </w:ins>
      <w:ins w:id="140" w:author="Paramy Graff" w:date="2001-02-16T16:30:00Z">
        <w:r>
          <w:rPr/>
          <w:t xml:space="preserve"> and to pay imbalance charges in accordance with </w:t>
        </w:r>
      </w:ins>
      <w:ins w:id="141" w:author="Paramy Graff" w:date="2001-02-16T16:30:00Z">
        <w:r>
          <w:rPr>
            <w:u w:val="single"/>
          </w:rPr>
          <w:t>Article 16</w:t>
        </w:r>
      </w:ins>
      <w:ins w:id="142" w:author="Paramy Graff" w:date="2001-02-16T16:30:00Z">
        <w:r>
          <w:rPr/>
          <w:t>, neither Party shall be liable to the other for failure to perform a “Firm” obligation, to the extent and only to the extent that it is unable to perform due to Force Majeure.  The term "</w:t>
        </w:r>
      </w:ins>
      <w:ins w:id="143" w:author="Paramy Graff" w:date="2001-02-16T16:30:00Z">
        <w:r>
          <w:rPr>
            <w:b/>
            <w:i/>
          </w:rPr>
          <w:t>Force Majeure</w:t>
        </w:r>
      </w:ins>
      <w:ins w:id="144" w:author="Paramy Graff" w:date="2001-02-16T16:30:00Z">
        <w:r>
          <w:rPr/>
          <w:t xml:space="preserve">" as employed herein means any cause not reasonably within the control of the Party claiming suspension; </w:t>
        </w:r>
      </w:ins>
      <w:ins w:id="145" w:author="Paramy Graff" w:date="2001-02-16T16:30:00Z">
        <w:r>
          <w:rPr>
            <w:u w:val="single"/>
          </w:rPr>
          <w:t>provided that</w:t>
        </w:r>
      </w:ins>
      <w:ins w:id="146" w:author="Paramy Graff" w:date="2001-02-16T16:30:00Z">
        <w:r>
          <w:rPr/>
          <w:t>, in Financially Firm Transactions, a Party’s performance shall only be excused if it is physically impossible to deliver or receive Gas in accordance with its obligations under a Transaction because Gas is not available at any price, or cannot be made available (at any price) via transportation (at any price) to, the Delivery Point.</w:t>
        </w:r>
      </w:ins>
    </w:p>
    <w:p>
      <w:pPr>
        <w:pStyle w:val="TAB2"/>
        <w:ind w:hanging="0" w:start="720" w:end="0"/>
        <w:rPr>
          <w:ins w:id="149" w:author="Paramy Graff" w:date="2001-02-16T16:30:00Z"/>
        </w:rPr>
      </w:pPr>
      <w:ins w:id="148" w:author="Paramy Graff" w:date="2001-02-16T16:30:00Z">
        <w:r>
          <w:rPr/>
          <w:t>(b)</w:t>
          <w:tab/>
          <w:t>Force Majeure shall include but not be limited to the following:  (i)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ins>
    </w:p>
    <w:p>
      <w:pPr>
        <w:pStyle w:val="TAB2"/>
        <w:ind w:hanging="0" w:start="720" w:end="0"/>
        <w:rPr>
          <w:ins w:id="151" w:author="Paramy Graff" w:date="2001-02-16T16:30:00Z"/>
        </w:rPr>
      </w:pPr>
      <w:ins w:id="150" w:author="Paramy Graff" w:date="2001-02-16T16:30:00Z">
        <w:r>
          <w:rPr/>
          <w:t>(c)</w:t>
          <w:tab/>
          <w:t>Neither Party shall be entitled to the benefit of the provisions of Force Majeure to the extent performance is affected by any or all of the following circumstances:  (i) the curtailment of interruptible or secondary firm transportation unless primary, in-path, firm transportation is also curtailed; (ii) the Party claiming excuse failed to remedy the condition and to resume the performance of such covenants or obligations with reasonable dispatch; or (iii) economic hardship.  The party claiming Force Majeure shall not be excused from its responsibility for Imbalance Charges.</w:t>
        </w:r>
      </w:ins>
    </w:p>
    <w:p>
      <w:pPr>
        <w:pStyle w:val="TAB2"/>
        <w:ind w:hanging="0" w:start="720" w:end="0"/>
        <w:rPr>
          <w:ins w:id="153" w:author="Paramy Graff" w:date="2001-02-16T16:30:00Z"/>
        </w:rPr>
      </w:pPr>
      <w:ins w:id="152" w:author="Paramy Graff" w:date="2001-02-16T16:30:00Z">
        <w:r>
          <w:rPr/>
          <w:t>(d)</w:t>
          <w:tab/>
          <w:t>Notwithstanding anything to the contrary in the Agreement, the Parties agree that the settlement of strikes, lockouts or other industrial disturbances relative to Transactions of Gas shall be entirely within the sole discretion of the Party experiencing such disturbance.</w:t>
        </w:r>
      </w:ins>
    </w:p>
    <w:p>
      <w:pPr>
        <w:pStyle w:val="TAB2"/>
        <w:ind w:hanging="0" w:start="720" w:end="0"/>
        <w:rPr>
          <w:ins w:id="155" w:author="Paramy Graff" w:date="2001-02-16T16:30:00Z"/>
        </w:rPr>
      </w:pPr>
      <w:ins w:id="154" w:author="Paramy Graff" w:date="2001-02-16T16:30:00Z">
        <w:r>
          <w:rPr/>
          <w:t>(e)</w:t>
          <w:tab/>
          <w:t>The Party whose performance is prevented by Force Majeure must provide notice to the other Party.  Initial notice may be given orally; however, written notification with reasonably full particulars of the event or occurrence is required as soon as reasonably possible.  Except as expressly provided in these Gas Commodity Specific Terms with respect to (i) payments due, (ii) Imbalance Charges, and (iii) Financially Firm Transactions,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ins>
    </w:p>
    <w:p>
      <w:pPr>
        <w:pStyle w:val="Heading2"/>
        <w:ind w:hanging="0" w:start="720" w:end="0"/>
        <w:rPr>
          <w:ins w:id="157" w:author="Paramy Graff" w:date="2001-02-16T16:30:00Z"/>
        </w:rPr>
      </w:pPr>
      <w:ins w:id="156" w:author="Paramy Graff" w:date="2001-02-16T16:30:00Z">
        <w:r>
          <w:rPr/>
          <w:t>(f)</w:t>
          <w:tab/>
          <w:t xml:space="preserve">The Party claiming Force Majeure as an excuse for performance shall provide the other Party a good faith estimate of the duration of the Force Majeure so that such other Party may make alternative arrangements. </w:t>
        </w:r>
      </w:ins>
    </w:p>
    <w:p>
      <w:pPr>
        <w:pStyle w:val="Heading2"/>
        <w:rPr>
          <w:del w:id="160" w:author="Paramy Graff" w:date="2001-02-16T16:34:00Z"/>
        </w:rPr>
      </w:pPr>
      <w:del w:id="158" w:author="Paramy Graff" w:date="2001-02-16T16:34:00Z">
        <w:r>
          <w:rPr/>
          <w:delText>“</w:delText>
        </w:r>
      </w:del>
      <w:del w:id="159" w:author="Paramy Graff" w:date="2001-02-16T16:34:00Z">
        <w:r>
          <w:rPr/>
          <w:delText>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delText>
        </w:r>
      </w:del>
    </w:p>
    <w:p>
      <w:pPr>
        <w:pStyle w:val="Heading2"/>
        <w:ind w:hanging="0" w:start="0"/>
        <w:rPr/>
      </w:pPr>
      <w:r>
        <w:rPr/>
        <w:t xml:space="preserve">ARTICLE </w:t>
      </w:r>
      <w:r>
        <w:rPr/>
        <w:fldChar w:fldCharType="begin"/>
      </w:r>
      <w:r>
        <w:rPr/>
        <w:instrText xml:space="preserve"> SEQ AutoNr \* ARABIC </w:instrText>
      </w:r>
      <w:r>
        <w:rPr/>
        <w:fldChar w:fldCharType="separate"/>
      </w:r>
      <w:r>
        <w:rPr/>
        <w:t>46</w:t>
      </w:r>
      <w:r>
        <w:rPr/>
        <w:fldChar w:fldCharType="end"/>
      </w:r>
      <w:r>
        <w:rPr/>
        <w:br/>
        <w:t>TAXES</w:t>
      </w:r>
    </w:p>
    <w:p>
      <w:pPr>
        <w:pStyle w:val="Heading2"/>
        <w:rPr/>
      </w:pPr>
      <w:r>
        <w:rPr/>
        <w:fldChar w:fldCharType="begin"/>
      </w:r>
      <w:r>
        <w:rPr/>
        <w:instrText xml:space="preserve"> SEQ AutoNr \* ARABIC </w:instrText>
      </w:r>
      <w:r>
        <w:rPr/>
        <w:fldChar w:fldCharType="separate"/>
      </w:r>
      <w:r>
        <w:rPr/>
        <w:t>47</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49</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51</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52</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54</w:t>
      </w:r>
      <w:r>
        <w:rPr/>
        <w:fldChar w:fldCharType="end"/>
      </w:r>
      <w:r>
        <w:rPr/>
        <w:br/>
        <w:t>MISCELLANEOUS</w:t>
      </w:r>
    </w:p>
    <w:p>
      <w:pPr>
        <w:pStyle w:val="Justified"/>
        <w:rPr/>
      </w:pPr>
      <w:r>
        <w:rPr/>
        <w:fldChar w:fldCharType="begin"/>
      </w:r>
      <w:r>
        <w:rPr/>
        <w:instrText xml:space="preserve"> SEQ AutoNr \* ARABIC </w:instrText>
      </w:r>
      <w:r>
        <w:rPr/>
        <w:fldChar w:fldCharType="separate"/>
      </w:r>
      <w:r>
        <w:rPr/>
        <w:t>55</w:t>
      </w:r>
      <w:r>
        <w:rPr/>
        <w:fldChar w:fldCharType="end"/>
      </w:r>
      <w:r>
        <w:rPr/>
        <w:tab/>
      </w:r>
      <w:r>
        <w:rPr>
          <w:u w:val="single"/>
        </w:rPr>
        <w:t>Limitation of Liability, Damages and Duty to Mitigate</w:t>
      </w:r>
      <w:r>
        <w:rPr/>
        <w:t xml:space="preserve">.  For breach of any provision of this Agreement for which an express remedy or measure of damages is provided herein (including, without limitation, pursuant to Sections 6.2, 6.4, 10.1 or 10.2 or Article 15),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Sections 6.2, 6.4, 10.1 or 10.2 or Article 15, the Parties acknowledge that the damages are difficult or impossible to determine and that such payment constitutes liquidated damages as a reasonable estimate of the amount of damages </w:t>
      </w:r>
    </w:p>
    <w:p>
      <w:pPr>
        <w:pStyle w:val="Heading2"/>
        <w:rPr/>
      </w:pPr>
      <w:r>
        <w:rPr/>
        <w:fldChar w:fldCharType="begin"/>
      </w:r>
      <w:r>
        <w:rPr/>
        <w:instrText xml:space="preserve"> SEQ AutoNr \* ARABIC </w:instrText>
      </w:r>
      <w:r>
        <w:rPr/>
        <w:fldChar w:fldCharType="separate"/>
      </w:r>
      <w:r>
        <w:rPr/>
        <w:t>56</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fldChar w:fldCharType="begin"/>
      </w:r>
      <w:r>
        <w:rPr/>
        <w:instrText xml:space="preserve"> SEQ AutoNr \* ARABIC </w:instrText>
      </w:r>
      <w:r>
        <w:rPr/>
        <w:fldChar w:fldCharType="separate"/>
      </w:r>
      <w:r>
        <w:rPr/>
        <w:t>58</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fldChar w:fldCharType="begin"/>
      </w:r>
      <w:r>
        <w:rPr/>
        <w:instrText xml:space="preserve"> SEQ AutoNr \* ARABIC </w:instrText>
      </w:r>
      <w:r>
        <w:rPr/>
        <w:fldChar w:fldCharType="separate"/>
      </w:r>
      <w:r>
        <w:rPr/>
        <w:t>60</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fldChar w:fldCharType="begin"/>
      </w:r>
      <w:r>
        <w:rPr/>
        <w:instrText xml:space="preserve"> SEQ AutoNr \* ARABIC </w:instrText>
      </w:r>
      <w:r>
        <w:rPr/>
        <w:fldChar w:fldCharType="separate"/>
      </w:r>
      <w:r>
        <w:rPr/>
        <w:t>61</w:t>
      </w:r>
      <w:r>
        <w:rPr/>
        <w:fldChar w:fldCharType="end"/>
      </w:r>
      <w:r>
        <w:rPr/>
        <w:tab/>
      </w:r>
      <w:r>
        <w:rPr>
          <w:u w:val="single"/>
        </w:rPr>
        <w:t>Exclusion of Third Party Rights</w:t>
      </w:r>
      <w:r>
        <w:rPr/>
        <w:t xml:space="preserve">.  The provisions of this Agreement shall not impart rights enforceable by any person, firm or organization not a Party to this Agreement or a successor or permitted assignee of a Party.  </w:t>
      </w:r>
    </w:p>
    <w:p>
      <w:pPr>
        <w:pStyle w:val="Heading2"/>
        <w:rPr/>
      </w:pPr>
      <w:r>
        <w:rPr/>
        <w:fldChar w:fldCharType="begin"/>
      </w:r>
      <w:r>
        <w:rPr/>
        <w:instrText xml:space="preserve"> SEQ AutoNr \* ARABIC </w:instrText>
      </w:r>
      <w:r>
        <w:rPr/>
        <w:fldChar w:fldCharType="separate"/>
      </w:r>
      <w:r>
        <w:rPr/>
        <w:t>62</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fldChar w:fldCharType="begin"/>
      </w:r>
      <w:r>
        <w:rPr/>
        <w:instrText xml:space="preserve"> SEQ AutoNr \* ARABIC </w:instrText>
      </w:r>
      <w:r>
        <w:rPr/>
        <w:fldChar w:fldCharType="separate"/>
      </w:r>
      <w:r>
        <w:rPr/>
        <w:t>63</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fldChar w:fldCharType="begin"/>
      </w:r>
      <w:r>
        <w:rPr/>
        <w:instrText xml:space="preserve"> SEQ AutoNr \* ARABIC </w:instrText>
      </w:r>
      <w:r>
        <w:rPr/>
        <w:fldChar w:fldCharType="separate"/>
      </w:r>
      <w:r>
        <w:rPr/>
        <w:t>64</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Heading2"/>
        <w:rPr/>
      </w:pPr>
      <w:r>
        <w:rPr/>
        <w:fldChar w:fldCharType="begin"/>
      </w:r>
      <w:r>
        <w:rPr/>
        <w:instrText xml:space="preserve"> SEQ AutoNr \* ARABIC </w:instrText>
      </w:r>
      <w:r>
        <w:rPr/>
        <w:fldChar w:fldCharType="separate"/>
      </w:r>
      <w:r>
        <w:rPr/>
        <w:t>65</w:t>
      </w:r>
      <w:r>
        <w:rPr/>
        <w:fldChar w:fldCharType="end"/>
      </w:r>
      <w:r>
        <w:rPr/>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fldChar w:fldCharType="begin"/>
      </w:r>
      <w:r>
        <w:rPr/>
        <w:instrText xml:space="preserve"> SEQ AutoNr \* ARABIC </w:instrText>
      </w:r>
      <w:r>
        <w:rPr/>
        <w:fldChar w:fldCharType="separate"/>
      </w:r>
      <w:r>
        <w:rPr/>
        <w:t>66</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w:t>
      </w:r>
    </w:p>
    <w:p>
      <w:pPr>
        <w:pStyle w:val="Heading2"/>
        <w:rPr/>
      </w:pPr>
      <w:r>
        <w:rPr/>
        <w:tab/>
        <w:t>17.13.</w:t>
        <w:tab/>
      </w:r>
      <w:r>
        <w:rPr>
          <w:u w:val="single"/>
        </w:rPr>
        <w:t>Eligible Financial Contract</w:t>
      </w:r>
      <w:r>
        <w:rPr/>
        <w:t xml:space="preserve">.  This Agreement, all Transactions under this Agreement, and any guarantee thereof by Customer’s Guarantor or Company’s Guarantor, as applicable, each and together constitute an “eligible financial contract” under and in all proceedings related to the </w:t>
      </w:r>
      <w:r>
        <w:rPr>
          <w:i/>
        </w:rPr>
        <w:t>Companies’ Creditors Arrangement Act (Canada)</w:t>
      </w:r>
      <w:r>
        <w:rPr/>
        <w:t xml:space="preserv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including, but not limited to, the </w:t>
      </w:r>
      <w:r>
        <w:rPr>
          <w:i/>
        </w:rPr>
        <w:t>Bankruptcy and Insolvency Act (Canada)</w:t>
      </w:r>
      <w:r>
        <w:rPr/>
        <w:t>, as amended, restated, replaced or re-enacted from time to time.17.14.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r>
        <w:br w:type="page"/>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NORTH AMERICA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jc w:val="both"/>
              <w:rPr>
                <w:b/>
                <w:caps/>
              </w:rPr>
            </w:pPr>
            <w:r>
              <w:rPr>
                <w:b/>
                <w:caps/>
                <w:color w:val="0000FF"/>
              </w:rPr>
              <w:t>reliant energy canada services, ltd.</w:t>
            </w:r>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pPr>
      <w:r>
        <w:rPr/>
      </w:r>
    </w:p>
    <w:p>
      <w:pPr>
        <w:pStyle w:val="Normal"/>
        <w:ind w:start="720" w:end="720"/>
        <w:jc w:val="center"/>
        <w:rPr>
          <w:b/>
          <w:caps/>
        </w:rPr>
      </w:pPr>
      <w:r>
        <w:rPr>
          <w:b/>
          <w:caps/>
        </w:rPr>
        <w:t xml:space="preserve">EXHIBIT "A" TO MASTER FIRM GAS PURCHASE/SALE AGREEMENT BETWEEN ENRON NORTH AMERICA CORP. AND </w:t>
      </w:r>
    </w:p>
    <w:p>
      <w:pPr>
        <w:pStyle w:val="Normal"/>
        <w:ind w:start="720" w:end="720"/>
        <w:jc w:val="center"/>
        <w:rPr/>
      </w:pPr>
      <w:r>
        <w:rPr>
          <w:b/>
          <w:caps/>
          <w:color w:val="0000FF"/>
        </w:rPr>
        <w:t>reliant energy canada services, ltd.</w:t>
      </w:r>
      <w:r>
        <w:rPr>
          <w:b/>
          <w:caps/>
        </w:rPr>
        <w:t xml:space="preserve"> </w:t>
      </w:r>
    </w:p>
    <w:p>
      <w:pPr>
        <w:pStyle w:val="Normal"/>
        <w:ind w:start="720" w:end="720"/>
        <w:jc w:val="center"/>
        <w:rPr/>
      </w:pPr>
      <w:r>
        <w:rPr>
          <w:b/>
          <w:caps/>
        </w:rPr>
        <w:t xml:space="preserve">DATED </w:t>
      </w:r>
      <w:ins w:id="161" w:author="Paramy Graff" w:date="2001-01-09T15:36:00Z">
        <w:r>
          <w:rPr>
            <w:b/>
            <w:caps/>
          </w:rPr>
          <w:t>January 1</w:t>
        </w:r>
      </w:ins>
      <w:del w:id="162" w:author="Paramy Graff" w:date="2001-01-09T15:36:00Z">
        <w:r>
          <w:rPr>
            <w:b/>
            <w:caps/>
            <w:color w:val="0000FF"/>
          </w:rPr>
          <w:delText>__________</w:delText>
        </w:r>
      </w:del>
      <w:r>
        <w:rPr>
          <w:b/>
          <w:caps/>
          <w:color w:val="0000FF"/>
        </w:rPr>
        <w:t>,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tbl>
      <w:tblPr>
        <w:tblW w:w="9561" w:type="dxa"/>
        <w:jc w:val="start"/>
        <w:tblInd w:w="-93" w:type="dxa"/>
        <w:tblLayout w:type="fixed"/>
        <w:tblCellMar>
          <w:top w:w="0" w:type="dxa"/>
          <w:start w:w="108" w:type="dxa"/>
          <w:bottom w:w="0" w:type="dxa"/>
          <w:end w:w="108" w:type="dxa"/>
        </w:tblCellMar>
      </w:tblPr>
      <w:tblGrid>
        <w:gridCol w:w="4971"/>
        <w:gridCol w:w="450"/>
        <w:gridCol w:w="4140"/>
      </w:tblGrid>
      <w:tr>
        <w:trPr/>
        <w:tc>
          <w:tcPr>
            <w:tcW w:w="4971" w:type="dxa"/>
            <w:tcBorders/>
          </w:tcPr>
          <w:p>
            <w:pPr>
              <w:pStyle w:val="Normal"/>
              <w:tabs>
                <w:tab w:val="clear" w:pos="720"/>
                <w:tab w:val="center" w:pos="4680" w:leader="none"/>
              </w:tabs>
              <w:rPr>
                <w:b/>
              </w:rPr>
            </w:pPr>
            <w:r>
              <w:rPr>
                <w:b/>
                <w:rPrChange w:id="0" w:author="Paramy Graff" w:date="2001-01-09T15:37:00Z"/>
              </w:rPr>
              <w:t>NOTICES TO COMPANY:</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rPr>
                <w:b/>
              </w:rPr>
            </w:pPr>
            <w:r>
              <w:rPr>
                <w:b/>
                <w:rPrChange w:id="0" w:author="Paramy Graff" w:date="2001-01-09T15:37:00Z"/>
              </w:rPr>
              <w:t>NOTICES TO CUSTOMER:</w:t>
            </w:r>
          </w:p>
        </w:tc>
      </w:tr>
      <w:tr>
        <w:trPr/>
        <w:tc>
          <w:tcPr>
            <w:tcW w:w="4971" w:type="dxa"/>
            <w:tcBorders/>
          </w:tcPr>
          <w:p>
            <w:pPr>
              <w:pStyle w:val="Normal"/>
              <w:tabs>
                <w:tab w:val="clear" w:pos="720"/>
                <w:tab w:val="center" w:pos="4680" w:leader="none"/>
              </w:tabs>
              <w:jc w:val="both"/>
              <w:rPr>
                <w:b/>
              </w:rPr>
            </w:pPr>
            <w:r>
              <w:rPr/>
              <w:t>Enron North America Corp.</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Reliant Energy Canada Services, Ltd.</w:t>
            </w:r>
          </w:p>
        </w:tc>
      </w:tr>
      <w:tr>
        <w:trPr/>
        <w:tc>
          <w:tcPr>
            <w:tcW w:w="4971" w:type="dxa"/>
            <w:tcBorders/>
          </w:tcPr>
          <w:p>
            <w:pPr>
              <w:pStyle w:val="Justified"/>
              <w:tabs>
                <w:tab w:val="clear" w:pos="720"/>
                <w:tab w:val="center" w:pos="4680" w:leader="none"/>
              </w:tabs>
              <w:spacing w:before="0" w:after="0"/>
              <w:rPr/>
            </w:pPr>
            <w:r>
              <w:rPr/>
              <w:t>P.O. Box 4428</w:t>
            </w:r>
          </w:p>
        </w:tc>
        <w:tc>
          <w:tcPr>
            <w:tcW w:w="450" w:type="dxa"/>
            <w:tcBorders/>
          </w:tcPr>
          <w:p>
            <w:pPr>
              <w:pStyle w:val="Normal"/>
              <w:tabs>
                <w:tab w:val="clear" w:pos="720"/>
                <w:tab w:val="center" w:pos="4680" w:leader="none"/>
              </w:tabs>
              <w:snapToGrid w:val="false"/>
              <w:jc w:val="end"/>
              <w:rPr/>
            </w:pPr>
            <w:r>
              <w:rPr/>
            </w:r>
          </w:p>
        </w:tc>
        <w:tc>
          <w:tcPr>
            <w:tcW w:w="4140" w:type="dxa"/>
            <w:tcBorders>
              <w:bottom w:val="single" w:sz="4" w:space="0" w:color="000000"/>
            </w:tcBorders>
          </w:tcPr>
          <w:p>
            <w:pPr>
              <w:pStyle w:val="Normal"/>
              <w:tabs>
                <w:tab w:val="clear" w:pos="720"/>
                <w:tab w:val="center" w:pos="4680" w:leader="none"/>
              </w:tabs>
              <w:jc w:val="both"/>
              <w:rPr>
                <w:color w:val="0000FF"/>
              </w:rPr>
            </w:pPr>
            <w:ins w:id="165" w:author="Paramy Graff" w:date="2001-01-09T15:31:00Z">
              <w:r>
                <w:rPr>
                  <w:color w:val="0000FF"/>
                </w:rPr>
                <w:t>1510, 421 - 7</w:t>
              </w:r>
            </w:ins>
            <w:ins w:id="166" w:author="Paramy Graff" w:date="2001-01-09T15:31:00Z">
              <w:r>
                <w:rPr>
                  <w:color w:val="0000FF"/>
                  <w:vertAlign w:val="superscript"/>
                </w:rPr>
                <w:t>th</w:t>
              </w:r>
            </w:ins>
            <w:ins w:id="167" w:author="Paramy Graff" w:date="2001-01-09T15:31:00Z">
              <w:r>
                <w:rPr>
                  <w:color w:val="0000FF"/>
                </w:rPr>
                <w:t xml:space="preserve"> Avenue S.W.</w:t>
              </w:r>
            </w:ins>
          </w:p>
        </w:tc>
      </w:tr>
      <w:tr>
        <w:trPr/>
        <w:tc>
          <w:tcPr>
            <w:tcW w:w="4971" w:type="dxa"/>
            <w:tcBorders/>
          </w:tcPr>
          <w:p>
            <w:pPr>
              <w:pStyle w:val="Justified"/>
              <w:tabs>
                <w:tab w:val="clear" w:pos="720"/>
                <w:tab w:val="center" w:pos="4680" w:leader="none"/>
              </w:tabs>
              <w:spacing w:before="0" w:after="0"/>
              <w:rPr/>
            </w:pPr>
            <w:r>
              <w:rPr/>
              <w:t>Houston, TX 77210-4428</w:t>
            </w:r>
          </w:p>
        </w:tc>
        <w:tc>
          <w:tcPr>
            <w:tcW w:w="450" w:type="dxa"/>
            <w:tcBorders/>
          </w:tcPr>
          <w:p>
            <w:pPr>
              <w:pStyle w:val="Normal"/>
              <w:tabs>
                <w:tab w:val="clear" w:pos="720"/>
                <w:tab w:val="center" w:pos="4680" w:leader="none"/>
              </w:tabs>
              <w:snapToGrid w:val="false"/>
              <w:jc w:val="end"/>
              <w:rPr/>
            </w:pPr>
            <w:r>
              <w:rPr/>
            </w:r>
          </w:p>
        </w:tc>
        <w:tc>
          <w:tcPr>
            <w:tcW w:w="4140" w:type="dxa"/>
            <w:tcBorders>
              <w:top w:val="single" w:sz="4" w:space="0" w:color="000000"/>
            </w:tcBorders>
          </w:tcPr>
          <w:p>
            <w:pPr>
              <w:pStyle w:val="Normal"/>
              <w:tabs>
                <w:tab w:val="clear" w:pos="720"/>
                <w:tab w:val="center" w:pos="4680" w:leader="none"/>
              </w:tabs>
              <w:jc w:val="both"/>
              <w:rPr>
                <w:color w:val="0000FF"/>
              </w:rPr>
            </w:pPr>
            <w:r>
              <w:rPr>
                <w:color w:val="0000FF"/>
              </w:rPr>
              <w:t>Calgary, Alberta</w:t>
            </w:r>
            <w:ins w:id="168" w:author="Paramy Graff" w:date="2001-01-09T15:31:00Z">
              <w:r>
                <w:rPr>
                  <w:color w:val="0000FF"/>
                </w:rPr>
                <w:t xml:space="preserve"> T2P 4K9</w:t>
              </w:r>
            </w:ins>
          </w:p>
        </w:tc>
      </w:tr>
      <w:tr>
        <w:trPr/>
        <w:tc>
          <w:tcPr>
            <w:tcW w:w="4971" w:type="dxa"/>
            <w:tcBorders/>
          </w:tcPr>
          <w:p>
            <w:pPr>
              <w:pStyle w:val="Normal"/>
              <w:tabs>
                <w:tab w:val="clear" w:pos="720"/>
                <w:tab w:val="center" w:pos="4680" w:leader="none"/>
              </w:tabs>
              <w:snapToGrid w:val="false"/>
              <w:jc w:val="both"/>
              <w:rPr>
                <w:b/>
                <w:color w:val="0000FF"/>
              </w:rPr>
            </w:pPr>
            <w:r>
              <w:rPr>
                <w:b/>
                <w:color w:val="0000FF"/>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971" w:type="dxa"/>
            <w:tcBorders/>
          </w:tcPr>
          <w:p>
            <w:pPr>
              <w:pStyle w:val="Normal"/>
              <w:tabs>
                <w:tab w:val="clear" w:pos="720"/>
                <w:tab w:val="center" w:pos="4680" w:leader="none"/>
              </w:tabs>
              <w:snapToGrid w:val="false"/>
              <w:jc w:val="both"/>
              <w:rPr>
                <w:b/>
                <w:color w:val="0000FF"/>
              </w:rPr>
            </w:pPr>
            <w:r>
              <w:rPr>
                <w:b/>
                <w:color w:val="0000FF"/>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Attn:</w:t>
            </w:r>
            <w:ins w:id="169" w:author="Paramy Graff" w:date="2001-01-09T15:31:00Z">
              <w:r>
                <w:rPr>
                  <w:color w:val="0000FF"/>
                </w:rPr>
                <w:t xml:space="preserve"> Contract Administration</w:t>
              </w:r>
            </w:ins>
          </w:p>
        </w:tc>
      </w:tr>
      <w:tr>
        <w:trPr/>
        <w:tc>
          <w:tcPr>
            <w:tcW w:w="4971" w:type="dxa"/>
            <w:tcBorders/>
          </w:tcPr>
          <w:p>
            <w:pPr>
              <w:pStyle w:val="Normal"/>
              <w:tabs>
                <w:tab w:val="clear" w:pos="720"/>
                <w:tab w:val="center" w:pos="4680" w:leader="none"/>
              </w:tabs>
              <w:snapToGrid w:val="false"/>
              <w:jc w:val="both"/>
              <w:rPr>
                <w:b/>
                <w:color w:val="0000FF"/>
              </w:rPr>
            </w:pPr>
            <w:r>
              <w:rPr>
                <w:b/>
                <w:color w:val="0000FF"/>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color w:val="0000FF"/>
              </w:rPr>
            </w:pPr>
            <w:r>
              <w:rPr>
                <w:color w:val="0000FF"/>
              </w:rPr>
              <w:t>Facsimile No.</w:t>
            </w:r>
            <w:ins w:id="170" w:author="Paramy Graff" w:date="2001-01-09T15:31:00Z">
              <w:r>
                <w:rPr>
                  <w:color w:val="0000FF"/>
                </w:rPr>
                <w:t xml:space="preserve"> 403-294-1211</w:t>
              </w:r>
            </w:ins>
          </w:p>
        </w:tc>
      </w:tr>
      <w:tr>
        <w:trPr/>
        <w:tc>
          <w:tcPr>
            <w:tcW w:w="4971" w:type="dxa"/>
            <w:tcBorders/>
          </w:tcPr>
          <w:p>
            <w:pPr>
              <w:pStyle w:val="Normal"/>
              <w:tabs>
                <w:tab w:val="clear" w:pos="720"/>
                <w:tab w:val="center" w:pos="4680" w:leader="none"/>
              </w:tabs>
              <w:snapToGrid w:val="false"/>
              <w:jc w:val="both"/>
              <w:rPr>
                <w:b/>
                <w:color w:val="0000FF"/>
              </w:rPr>
            </w:pPr>
            <w:r>
              <w:rPr>
                <w:b/>
                <w:color w:val="0000FF"/>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971" w:type="dxa"/>
            <w:tcBorders/>
          </w:tcPr>
          <w:p>
            <w:pPr>
              <w:pStyle w:val="Normal"/>
              <w:tabs>
                <w:tab w:val="clear" w:pos="720"/>
                <w:tab w:val="center" w:pos="4680" w:leader="none"/>
              </w:tabs>
              <w:jc w:val="both"/>
              <w:rPr>
                <w:b/>
              </w:rPr>
            </w:pPr>
            <w:r>
              <w:rPr>
                <w:b/>
                <w:rPrChange w:id="0" w:author="Paramy Graff" w:date="2001-01-09T15:37:00Z"/>
              </w:rPr>
              <w:t>PAYMENTS TO COMPANY:</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b/>
              </w:rPr>
            </w:pPr>
            <w:r>
              <w:rPr>
                <w:b/>
                <w:rPrChange w:id="0" w:author="Paramy Graff" w:date="2001-01-09T15:37:00Z"/>
              </w:rPr>
              <w:t>PAYMENTS TO CUSTOMER</w:t>
            </w:r>
          </w:p>
        </w:tc>
      </w:tr>
      <w:tr>
        <w:trPr/>
        <w:tc>
          <w:tcPr>
            <w:tcW w:w="4971" w:type="dxa"/>
            <w:tcBorders/>
          </w:tcPr>
          <w:p>
            <w:pPr>
              <w:pStyle w:val="Normal"/>
              <w:tabs>
                <w:tab w:val="clear" w:pos="720"/>
                <w:tab w:val="center" w:pos="4680" w:leader="none"/>
              </w:tabs>
              <w:jc w:val="both"/>
              <w:rPr>
                <w:b/>
              </w:rPr>
            </w:pPr>
            <w:r>
              <w:rPr/>
              <w:t>If by Wire Transfer, to:</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If by Wire Transfer, to:</w:t>
            </w:r>
          </w:p>
        </w:tc>
      </w:tr>
      <w:tr>
        <w:trPr/>
        <w:tc>
          <w:tcPr>
            <w:tcW w:w="4971" w:type="dxa"/>
            <w:tcBorders/>
          </w:tcPr>
          <w:p>
            <w:pPr>
              <w:pStyle w:val="Justified"/>
              <w:tabs>
                <w:tab w:val="clear" w:pos="720"/>
                <w:tab w:val="center" w:pos="4680" w:leader="none"/>
              </w:tabs>
              <w:spacing w:before="0" w:after="0"/>
              <w:rPr/>
            </w:pPr>
            <w:r>
              <w:rPr/>
              <w:t>NationsBank TX</w:t>
            </w:r>
          </w:p>
          <w:p>
            <w:pPr>
              <w:pStyle w:val="Normal"/>
              <w:tabs>
                <w:tab w:val="clear" w:pos="720"/>
                <w:tab w:val="center" w:pos="4680" w:leader="none"/>
              </w:tabs>
              <w:jc w:val="both"/>
              <w:rPr/>
            </w:pPr>
            <w:r>
              <w:rPr/>
              <w:t>ABA Routing 111000012</w:t>
            </w:r>
          </w:p>
          <w:p>
            <w:pPr>
              <w:pStyle w:val="Normal"/>
              <w:tabs>
                <w:tab w:val="clear" w:pos="720"/>
                <w:tab w:val="center" w:pos="4680" w:leader="none"/>
              </w:tabs>
              <w:jc w:val="both"/>
              <w:rPr/>
            </w:pPr>
            <w:r>
              <w:rPr/>
              <w:t>Acct # 3750494099</w:t>
            </w:r>
          </w:p>
        </w:tc>
        <w:tc>
          <w:tcPr>
            <w:tcW w:w="450"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ins w:id="174" w:author="Paramy Graff" w:date="2001-01-09T15:31:00Z"/>
              </w:rPr>
            </w:pPr>
            <w:ins w:id="173" w:author="Paramy Graff" w:date="2001-01-09T15:31:00Z">
              <w:r>
                <w:rPr/>
                <w:t>Canadian Imperial Bank of Commerce</w:t>
              </w:r>
            </w:ins>
          </w:p>
          <w:p>
            <w:pPr>
              <w:pStyle w:val="Normal"/>
              <w:tabs>
                <w:tab w:val="clear" w:pos="720"/>
                <w:tab w:val="center" w:pos="4680" w:leader="none"/>
              </w:tabs>
              <w:jc w:val="both"/>
              <w:rPr>
                <w:ins w:id="176" w:author="Paramy Graff" w:date="2001-01-09T15:31:00Z"/>
              </w:rPr>
            </w:pPr>
            <w:ins w:id="175" w:author="Paramy Graff" w:date="2001-01-09T15:31:00Z">
              <w:r>
                <w:rPr/>
                <w:t>Transit #0009, Bank #010</w:t>
              </w:r>
            </w:ins>
          </w:p>
          <w:p>
            <w:pPr>
              <w:pStyle w:val="Normal"/>
              <w:tabs>
                <w:tab w:val="clear" w:pos="720"/>
                <w:tab w:val="center" w:pos="4680" w:leader="none"/>
              </w:tabs>
              <w:jc w:val="both"/>
              <w:rPr>
                <w:ins w:id="178" w:author="Paramy Graff" w:date="2001-01-09T15:31:00Z"/>
              </w:rPr>
            </w:pPr>
            <w:ins w:id="177" w:author="Paramy Graff" w:date="2001-01-09T15:31:00Z">
              <w:r>
                <w:rPr/>
                <w:t>Acct # 80-31614 CAD$</w:t>
              </w:r>
            </w:ins>
          </w:p>
          <w:p>
            <w:pPr>
              <w:pStyle w:val="Normal"/>
              <w:tabs>
                <w:tab w:val="clear" w:pos="720"/>
                <w:tab w:val="center" w:pos="4680" w:leader="none"/>
              </w:tabs>
              <w:jc w:val="both"/>
              <w:rPr/>
            </w:pPr>
            <w:ins w:id="179" w:author="Paramy Graff" w:date="2001-01-09T15:33:00Z">
              <w:r>
                <w:rPr/>
                <w:t>Acct # 04-47218 US$</w:t>
              </w:r>
            </w:ins>
          </w:p>
        </w:tc>
      </w:tr>
      <w:tr>
        <w:trPr/>
        <w:tc>
          <w:tcPr>
            <w:tcW w:w="4971" w:type="dxa"/>
            <w:tcBorders/>
          </w:tcPr>
          <w:p>
            <w:pPr>
              <w:pStyle w:val="Normal"/>
              <w:tabs>
                <w:tab w:val="clear" w:pos="720"/>
                <w:tab w:val="center" w:pos="4680" w:leader="none"/>
              </w:tabs>
              <w:snapToGrid w:val="false"/>
              <w:jc w:val="both"/>
              <w:rPr>
                <w:b/>
              </w:rPr>
            </w:pPr>
            <w:r>
              <w:rPr>
                <w:b/>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971" w:type="dxa"/>
            <w:tcBorders/>
          </w:tcPr>
          <w:p>
            <w:pPr>
              <w:pStyle w:val="Normal"/>
              <w:tabs>
                <w:tab w:val="clear" w:pos="720"/>
                <w:tab w:val="center" w:pos="4680" w:leader="none"/>
              </w:tabs>
              <w:jc w:val="both"/>
              <w:rPr>
                <w:b/>
              </w:rPr>
            </w:pPr>
            <w:r>
              <w:rPr>
                <w:b/>
                <w:rPrChange w:id="0" w:author="Paramy Graff" w:date="2001-01-09T15:38:00Z"/>
              </w:rPr>
              <w:t>BILLING AND ACCOUNTING</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b/>
              </w:rPr>
            </w:pPr>
            <w:r>
              <w:rPr>
                <w:b/>
                <w:rPrChange w:id="0" w:author="Paramy Graff" w:date="2001-01-09T15:38:00Z"/>
              </w:rPr>
              <w:t xml:space="preserve">BILLING AND ACCOUNTING </w:t>
            </w:r>
          </w:p>
        </w:tc>
      </w:tr>
      <w:tr>
        <w:trPr/>
        <w:tc>
          <w:tcPr>
            <w:tcW w:w="4971" w:type="dxa"/>
            <w:tcBorders/>
          </w:tcPr>
          <w:p>
            <w:pPr>
              <w:pStyle w:val="Normal"/>
              <w:tabs>
                <w:tab w:val="clear" w:pos="720"/>
                <w:tab w:val="center" w:pos="4680" w:leader="none"/>
              </w:tabs>
              <w:jc w:val="both"/>
              <w:rPr>
                <w:b/>
              </w:rPr>
            </w:pPr>
            <w:r>
              <w:rPr>
                <w:b/>
                <w:rPrChange w:id="0" w:author="Paramy Graff" w:date="2001-01-09T15:38:00Z"/>
              </w:rPr>
              <w:t>MATTERS</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b/>
              </w:rPr>
            </w:pPr>
            <w:r>
              <w:rPr>
                <w:b/>
                <w:rPrChange w:id="0" w:author="Paramy Graff" w:date="2001-01-09T15:38:00Z"/>
              </w:rPr>
              <w:t>MATTERS</w:t>
            </w:r>
          </w:p>
        </w:tc>
      </w:tr>
      <w:tr>
        <w:trPr/>
        <w:tc>
          <w:tcPr>
            <w:tcW w:w="4971" w:type="dxa"/>
            <w:tcBorders/>
          </w:tcPr>
          <w:p>
            <w:pPr>
              <w:pStyle w:val="Normal"/>
              <w:tabs>
                <w:tab w:val="clear" w:pos="720"/>
                <w:tab w:val="center" w:pos="4680" w:leader="none"/>
              </w:tabs>
              <w:jc w:val="both"/>
              <w:rPr>
                <w:b/>
              </w:rPr>
            </w:pPr>
            <w:r>
              <w:rPr/>
              <w:t>TO Company:</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TO CUSTOMER:</w:t>
            </w:r>
          </w:p>
        </w:tc>
      </w:tr>
      <w:tr>
        <w:trPr/>
        <w:tc>
          <w:tcPr>
            <w:tcW w:w="4971" w:type="dxa"/>
            <w:tcBorders/>
          </w:tcPr>
          <w:p>
            <w:pPr>
              <w:pStyle w:val="Normal"/>
              <w:tabs>
                <w:tab w:val="clear" w:pos="720"/>
                <w:tab w:val="center" w:pos="4680" w:leader="none"/>
              </w:tabs>
              <w:jc w:val="both"/>
              <w:rPr>
                <w:b/>
              </w:rPr>
            </w:pPr>
            <w:r>
              <w:rPr/>
              <w:t>Enron North America  Corp.</w:t>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ins w:id="184" w:author="Paramy Graff" w:date="2001-01-09T15:33:00Z">
              <w:r>
                <w:rPr/>
                <w:t>Reliant Energy Services Canada, Ltd.</w:t>
              </w:r>
            </w:ins>
          </w:p>
        </w:tc>
      </w:tr>
      <w:tr>
        <w:trPr/>
        <w:tc>
          <w:tcPr>
            <w:tcW w:w="4971" w:type="dxa"/>
            <w:tcBorders/>
          </w:tcPr>
          <w:p>
            <w:pPr>
              <w:pStyle w:val="Justified"/>
              <w:tabs>
                <w:tab w:val="clear" w:pos="720"/>
                <w:tab w:val="center" w:pos="4680" w:leader="none"/>
              </w:tabs>
              <w:spacing w:before="0" w:after="0"/>
              <w:rPr/>
            </w:pPr>
            <w:r>
              <w:rPr/>
              <w:t>P.O. Box  4428</w:t>
            </w:r>
          </w:p>
          <w:p>
            <w:pPr>
              <w:pStyle w:val="Normal"/>
              <w:tabs>
                <w:tab w:val="clear" w:pos="720"/>
                <w:tab w:val="center" w:pos="4680" w:leader="none"/>
              </w:tabs>
              <w:jc w:val="both"/>
              <w:rPr/>
            </w:pPr>
            <w:r>
              <w:rPr/>
              <w:t>Houston, TX 77210-4428</w:t>
            </w:r>
          </w:p>
        </w:tc>
        <w:tc>
          <w:tcPr>
            <w:tcW w:w="450"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ins w:id="188" w:author="Paramy Graff" w:date="2001-01-09T15:34:00Z"/>
              </w:rPr>
            </w:pPr>
            <w:ins w:id="185" w:author="Paramy Graff" w:date="2001-01-09T15:34:00Z">
              <w:r>
                <w:rPr/>
                <w:t>1510, 421 - 7</w:t>
              </w:r>
            </w:ins>
            <w:ins w:id="186" w:author="Paramy Graff" w:date="2001-01-09T15:34:00Z">
              <w:r>
                <w:rPr>
                  <w:vertAlign w:val="superscript"/>
                </w:rPr>
                <w:t>th</w:t>
              </w:r>
            </w:ins>
            <w:ins w:id="187" w:author="Paramy Graff" w:date="2001-01-09T15:34:00Z">
              <w:r>
                <w:rPr/>
                <w:t xml:space="preserve"> Avenue S.W.</w:t>
              </w:r>
            </w:ins>
          </w:p>
          <w:p>
            <w:pPr>
              <w:pStyle w:val="Normal"/>
              <w:tabs>
                <w:tab w:val="clear" w:pos="720"/>
                <w:tab w:val="center" w:pos="4680" w:leader="none"/>
              </w:tabs>
              <w:jc w:val="both"/>
              <w:rPr/>
            </w:pPr>
            <w:ins w:id="189" w:author="Paramy Graff" w:date="2001-01-09T15:34:00Z">
              <w:r>
                <w:rPr/>
                <w:t>Calgary, Alberta  T2P 4K9</w:t>
              </w:r>
            </w:ins>
          </w:p>
        </w:tc>
      </w:tr>
      <w:tr>
        <w:trPr/>
        <w:tc>
          <w:tcPr>
            <w:tcW w:w="4971" w:type="dxa"/>
            <w:tcBorders/>
          </w:tcPr>
          <w:p>
            <w:pPr>
              <w:pStyle w:val="Normal"/>
              <w:tabs>
                <w:tab w:val="clear" w:pos="720"/>
                <w:tab w:val="center" w:pos="4680" w:leader="none"/>
              </w:tabs>
              <w:snapToGrid w:val="false"/>
              <w:jc w:val="both"/>
              <w:rPr>
                <w:b/>
              </w:rPr>
            </w:pPr>
            <w:r>
              <w:rPr>
                <w:b/>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Calgary, Alberta</w:t>
            </w:r>
          </w:p>
        </w:tc>
      </w:tr>
      <w:tr>
        <w:trPr/>
        <w:tc>
          <w:tcPr>
            <w:tcW w:w="4971" w:type="dxa"/>
            <w:tcBorders/>
          </w:tcPr>
          <w:p>
            <w:pPr>
              <w:pStyle w:val="Normal"/>
              <w:tabs>
                <w:tab w:val="clear" w:pos="720"/>
                <w:tab w:val="center" w:pos="4680" w:leader="none"/>
              </w:tabs>
              <w:snapToGrid w:val="false"/>
              <w:jc w:val="both"/>
              <w:rPr>
                <w:b/>
              </w:rPr>
            </w:pPr>
            <w:r>
              <w:rPr>
                <w:b/>
              </w:rPr>
            </w:r>
          </w:p>
        </w:tc>
        <w:tc>
          <w:tcPr>
            <w:tcW w:w="450"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ins w:id="190" w:author="Paramy Graff" w:date="2001-01-09T15:35:00Z">
              <w:r>
                <w:rPr/>
                <w:t>Phone: 403-515-2844</w:t>
              </w:r>
            </w:ins>
          </w:p>
        </w:tc>
      </w:tr>
      <w:tr>
        <w:trPr/>
        <w:tc>
          <w:tcPr>
            <w:tcW w:w="4971" w:type="dxa"/>
            <w:tcBorders/>
          </w:tcPr>
          <w:p>
            <w:pPr>
              <w:pStyle w:val="Normal"/>
              <w:tabs>
                <w:tab w:val="clear" w:pos="720"/>
                <w:tab w:val="center" w:pos="4680" w:leader="none"/>
              </w:tabs>
              <w:snapToGrid w:val="false"/>
              <w:jc w:val="both"/>
              <w:rPr>
                <w:b/>
              </w:rPr>
            </w:pPr>
            <w:r>
              <w:rPr>
                <w:b/>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Attn:</w:t>
            </w:r>
            <w:ins w:id="191" w:author="Paramy Graff" w:date="2001-01-09T15:34:00Z">
              <w:r>
                <w:rPr/>
                <w:t xml:space="preserve">  Gas Accounting</w:t>
              </w:r>
            </w:ins>
          </w:p>
        </w:tc>
      </w:tr>
      <w:tr>
        <w:trPr/>
        <w:tc>
          <w:tcPr>
            <w:tcW w:w="4971" w:type="dxa"/>
            <w:tcBorders/>
          </w:tcPr>
          <w:p>
            <w:pPr>
              <w:pStyle w:val="Justified"/>
              <w:tabs>
                <w:tab w:val="clear" w:pos="720"/>
                <w:tab w:val="center" w:pos="4680" w:leader="none"/>
              </w:tabs>
              <w:spacing w:before="0" w:after="0"/>
              <w:rPr/>
            </w:pPr>
            <w:r>
              <w:rPr/>
              <w:t>Nominations and Confirmations to ECT:</w:t>
            </w:r>
          </w:p>
        </w:tc>
        <w:tc>
          <w:tcPr>
            <w:tcW w:w="450"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pPr>
            <w:r>
              <w:rPr/>
              <w:t>Facsimile No.</w:t>
            </w:r>
            <w:ins w:id="192" w:author="Paramy Graff" w:date="2001-01-09T15:34:00Z">
              <w:r>
                <w:rPr/>
                <w:t xml:space="preserve"> 403-294-1211</w:t>
              </w:r>
            </w:ins>
          </w:p>
        </w:tc>
      </w:tr>
      <w:tr>
        <w:trPr/>
        <w:tc>
          <w:tcPr>
            <w:tcW w:w="4971" w:type="dxa"/>
            <w:tcBorders/>
          </w:tcPr>
          <w:p>
            <w:pPr>
              <w:pStyle w:val="Normal"/>
              <w:tabs>
                <w:tab w:val="clear" w:pos="720"/>
                <w:tab w:val="center" w:pos="4680" w:leader="none"/>
              </w:tabs>
              <w:snapToGrid w:val="false"/>
              <w:jc w:val="both"/>
              <w:rPr>
                <w:b/>
              </w:rPr>
            </w:pPr>
            <w:r>
              <w:rPr>
                <w:b/>
              </w:rPr>
            </w:r>
          </w:p>
        </w:tc>
        <w:tc>
          <w:tcPr>
            <w:tcW w:w="450"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971" w:type="dxa"/>
            <w:tcBorders/>
          </w:tcPr>
          <w:p>
            <w:pPr>
              <w:pStyle w:val="Normal"/>
              <w:tabs>
                <w:tab w:val="clear" w:pos="720"/>
                <w:tab w:val="center" w:pos="4680" w:leader="none"/>
              </w:tabs>
              <w:jc w:val="both"/>
              <w:rPr>
                <w:b/>
              </w:rPr>
            </w:pPr>
            <w:r>
              <w:rPr>
                <w:b/>
                <w:rPrChange w:id="0" w:author="Paramy Graff" w:date="2001-01-09T15:38:00Z"/>
              </w:rPr>
              <w:t>NOMINATIONS:(800) 356-9427</w:t>
            </w:r>
          </w:p>
        </w:tc>
        <w:tc>
          <w:tcPr>
            <w:tcW w:w="450" w:type="dxa"/>
            <w:tcBorders/>
          </w:tcPr>
          <w:p>
            <w:pPr>
              <w:pStyle w:val="Normal"/>
              <w:tabs>
                <w:tab w:val="clear" w:pos="720"/>
                <w:tab w:val="center" w:pos="4680" w:leader="none"/>
              </w:tabs>
              <w:snapToGrid w:val="false"/>
              <w:rPr>
                <w:b/>
              </w:rPr>
            </w:pPr>
            <w:r>
              <w:rPr>
                <w:b/>
              </w:rPr>
            </w:r>
          </w:p>
        </w:tc>
        <w:tc>
          <w:tcPr>
            <w:tcW w:w="4140" w:type="dxa"/>
            <w:tcBorders/>
          </w:tcPr>
          <w:p>
            <w:pPr>
              <w:pStyle w:val="Normal"/>
              <w:tabs>
                <w:tab w:val="clear" w:pos="720"/>
                <w:tab w:val="center" w:pos="4680" w:leader="none"/>
              </w:tabs>
              <w:rPr>
                <w:b/>
              </w:rPr>
            </w:pPr>
            <w:r>
              <w:rPr>
                <w:b/>
                <w:rPrChange w:id="0" w:author="Paramy Graff" w:date="2001-01-09T15:38:00Z"/>
              </w:rPr>
              <w:t>NOMINATIONS AND CONFIRMATIONS TO CUSTOMER:</w:t>
            </w:r>
            <w:ins w:id="195" w:author="Paramy Graff" w:date="2001-01-09T15:38:00Z">
              <w:r>
                <w:rPr>
                  <w:b/>
                </w:rPr>
                <w:t xml:space="preserve"> </w:t>
              </w:r>
            </w:ins>
            <w:ins w:id="196" w:author="Paramy Graff" w:date="2001-01-09T15:38:00Z">
              <w:r>
                <w:rPr/>
                <w:t>403-294-9110</w:t>
              </w:r>
            </w:ins>
          </w:p>
        </w:tc>
      </w:tr>
      <w:tr>
        <w:trPr/>
        <w:tc>
          <w:tcPr>
            <w:tcW w:w="4971" w:type="dxa"/>
            <w:tcBorders/>
          </w:tcPr>
          <w:p>
            <w:pPr>
              <w:pStyle w:val="Normal"/>
              <w:tabs>
                <w:tab w:val="clear" w:pos="720"/>
                <w:tab w:val="center" w:pos="4680" w:leader="none"/>
              </w:tabs>
              <w:jc w:val="both"/>
              <w:rPr/>
            </w:pPr>
            <w:r>
              <w:rPr/>
              <w:t>Attn:  Operations Coordinator</w:t>
            </w:r>
          </w:p>
        </w:tc>
        <w:tc>
          <w:tcPr>
            <w:tcW w:w="450"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Attn:</w:t>
            </w:r>
            <w:ins w:id="197" w:author="Paramy Graff" w:date="2001-01-09T15:35:00Z">
              <w:r>
                <w:rPr/>
                <w:t xml:space="preserve"> Operations</w:t>
              </w:r>
            </w:ins>
          </w:p>
        </w:tc>
      </w:tr>
      <w:tr>
        <w:trPr/>
        <w:tc>
          <w:tcPr>
            <w:tcW w:w="4971" w:type="dxa"/>
            <w:tcBorders/>
          </w:tcPr>
          <w:p>
            <w:pPr>
              <w:pStyle w:val="Justified"/>
              <w:tabs>
                <w:tab w:val="clear" w:pos="720"/>
                <w:tab w:val="center" w:pos="4680" w:leader="none"/>
              </w:tabs>
              <w:spacing w:before="0" w:after="0"/>
              <w:rPr/>
            </w:pPr>
            <w:r>
              <w:rPr/>
              <w:t>Gas Trading (713) 646-2531</w:t>
            </w:r>
          </w:p>
        </w:tc>
        <w:tc>
          <w:tcPr>
            <w:tcW w:w="450"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Facsimile No.</w:t>
            </w:r>
            <w:ins w:id="198" w:author="Paramy Graff" w:date="2001-01-09T15:35:00Z">
              <w:r>
                <w:rPr/>
                <w:t xml:space="preserve"> 403-294-1211</w:t>
              </w:r>
            </w:ins>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ind w:start="720" w:end="720"/>
        <w:rPr/>
      </w:pPr>
      <w:r>
        <w:rPr>
          <w:b/>
          <w:caps/>
        </w:rPr>
        <w:t xml:space="preserve">EXHIBIT "B" TO MASTER FIRM GAS PURCHASE/SALE AGREEMENT BETWEEN ENRON NORTH AMERICA CORP. AND </w:t>
      </w:r>
      <w:r>
        <w:rPr>
          <w:b/>
          <w:caps/>
          <w:color w:val="0000FF"/>
        </w:rPr>
        <w:t>reliant energy canada services, ltd.</w:t>
      </w:r>
      <w:r>
        <w:rPr>
          <w:b/>
          <w:caps/>
        </w:rPr>
        <w:t xml:space="preserve"> DATED </w:t>
      </w:r>
      <w:r>
        <w:rPr>
          <w:b/>
          <w:caps/>
          <w:color w:val="0000FF"/>
        </w:rPr>
        <w:t>_________,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FORM OF CONFIRMATION LETTER</w:t>
      </w:r>
    </w:p>
    <w:p>
      <w:pPr>
        <w:pStyle w:val="Normal"/>
        <w:tabs>
          <w:tab w:val="clear" w:pos="720"/>
          <w:tab w:val="left" w:pos="1440" w:leader="none"/>
          <w:tab w:val="left" w:pos="2160" w:leader="none"/>
          <w:tab w:val="right" w:pos="9360" w:leader="none"/>
        </w:tabs>
        <w:jc w:val="both"/>
        <w:rPr>
          <w:b/>
        </w:rPr>
      </w:pPr>
      <w:r>
        <w:rPr>
          <w:b/>
        </w:rPr>
      </w:r>
    </w:p>
    <w:p>
      <w:pPr>
        <w:pStyle w:val="Normal"/>
        <w:tabs>
          <w:tab w:val="clear" w:pos="720"/>
          <w:tab w:val="left" w:pos="1440" w:leader="none"/>
          <w:tab w:val="left" w:pos="2160" w:leader="none"/>
          <w:tab w:val="right" w:pos="9360" w:leader="none"/>
        </w:tabs>
        <w:jc w:val="end"/>
        <w:rPr/>
      </w:pPr>
      <w:r>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[Customer’s name and address]</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confirms the verbal agreement reached on ______________, 2000 (the “Effective Time”), between </w:t>
      </w:r>
      <w:r>
        <w:rPr>
          <w:color w:val="0000FF"/>
        </w:rPr>
        <w:t>_______________</w:t>
      </w:r>
      <w:r>
        <w:rPr/>
        <w:t xml:space="preserve"> ("Customer") and Enron North America Corp. ("Company")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is being provided pursuant to the Master Firm Gas Purchase/Sale Agreement dated </w:t>
      </w:r>
      <w:r>
        <w:rPr>
          <w:color w:val="0000FF"/>
        </w:rPr>
        <w:t>__________, 2000</w:t>
      </w:r>
      <w:r>
        <w:rPr/>
        <w:t xml:space="preserve"> (the “Master Agreement”), between Customer and Company,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Please confirm that the terms stated herein accurately reflect the agreement between you and Company by returning an executed copy of this Confirmation Letter by facsimile to Company.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rPr>
              <w:t>ENRON NORTH AMERICA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148"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color w:val="0000FF"/>
              </w:rPr>
            </w:pPr>
            <w:r>
              <w:rPr>
                <w:color w:val="0000FF"/>
              </w:rPr>
              <w:t>Vice President/Managing Director</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1440" w:leader="none"/>
          <w:tab w:val="left" w:pos="-720" w:leader="none"/>
        </w:tabs>
        <w:spacing w:before="0" w:after="60"/>
        <w:ind w:hanging="4320" w:start="4320" w:end="0"/>
        <w:jc w:val="end"/>
        <w:rPr/>
      </w:pPr>
      <w:r>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color w:val="0000FF"/>
              </w:rPr>
              <w:t>RELIANT ENERGY CANADA SERVICES, LTD.</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docGrid w:type="default" w:linePitch="360" w:charSpace="0"/>
        </w:sectPr>
      </w:pPr>
    </w:p>
    <w:p>
      <w:pPr>
        <w:pStyle w:val="Normal"/>
        <w:ind w:start="720" w:end="720"/>
        <w:jc w:val="center"/>
        <w:rPr/>
      </w:pPr>
      <w:r>
        <w:rPr/>
      </w:r>
    </w:p>
    <w:sectPr>
      <w:headerReference w:type="default" r:id="rId13"/>
      <w:headerReference w:type="first" r:id="rId14"/>
      <w:footerReference w:type="default" r:id="rId15"/>
      <w:footerReference w:type="first" r:id="rId16"/>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/mnt/main-storage/datasets/enron-docs/doc/Enron_Canada_2_16_01_RESC_Redline.doc</w:t>
    </w:r>
    <w:r>
      <w:rPr>
        <w:sz w:val="16"/>
      </w:rPr>
      <w:fldChar w:fldCharType="end"/>
    </w:r>
    <w:r>
      <w:rPr>
        <w:sz w:val="16"/>
      </w:rPr>
      <w:tab/>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Enron_Canada_2_16_01_RESC_Redline.doc</w:t>
    </w:r>
    <w:r>
      <w:rPr>
        <w:sz w:val="16"/>
      </w:rPr>
      <w:fldChar w:fldCharType="end"/>
    </w:r>
    <w:r>
      <w:rPr>
        <w:sz w:val="16"/>
      </w:rPr>
      <w:tab/>
      <w:t>Rider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COMMON\CONTRACT\</w:t>
    </w:r>
    <w:r>
      <w:rPr>
        <w:sz w:val="16"/>
      </w:rPr>
      <w:fldChar w:fldCharType="begin"/>
    </w:r>
    <w:r>
      <w:rPr>
        <w:sz w:val="16"/>
      </w:rPr>
      <w:instrText xml:space="preserve"> FILENAME </w:instrText>
    </w:r>
    <w:r>
      <w:rPr>
        <w:sz w:val="16"/>
      </w:rPr>
      <w:fldChar w:fldCharType="separate"/>
    </w:r>
    <w:r>
      <w:rPr>
        <w:sz w:val="16"/>
      </w:rPr>
      <w:t>Enron_Canada_2_16_01_RESC_Redline.doc</w:t>
    </w:r>
    <w:r>
      <w:rPr>
        <w:sz w:val="16"/>
      </w:rPr>
      <w:fldChar w:fldCharType="end"/>
    </w:r>
    <w:r>
      <w:rPr>
        <w:sz w:val="16"/>
      </w:rPr>
      <w:tab/>
      <w:t>Exhibit "D"</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/mnt/main-storage/datasets/enron-docs/doc/Enron_Canada_2_16_01_RESC_Redline.doc</w:t>
    </w:r>
    <w:r>
      <w:rPr>
        <w:sz w:val="16"/>
      </w:rPr>
      <w:fldChar w:fldCharType="end"/>
    </w:r>
    <w:r>
      <w:rPr>
        <w:sz w:val="16"/>
      </w:rPr>
      <w:tab/>
      <w:t>i.</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/mnt/main-storage/datasets/enron-docs/doc/Enron_Canada_2_16_01_RESC_Redline.doc</w:t>
    </w:r>
    <w:r>
      <w:rPr>
        <w:sz w:val="16"/>
      </w:rPr>
      <w:fldChar w:fldCharType="end"/>
    </w:r>
    <w:r>
      <w:rPr>
        <w:sz w:val="16"/>
      </w:rPr>
      <w:tab/>
    </w:r>
    <w:r>
      <w:rPr>
        <w:sz w:val="16"/>
      </w:rPr>
      <w:fldChar w:fldCharType="begin"/>
    </w:r>
    <w:r>
      <w:rPr>
        <w:sz w:val="16"/>
      </w:rPr>
      <w:instrText xml:space="preserve"> PAGE </w:instrText>
    </w:r>
    <w:r>
      <w:rPr>
        <w:sz w:val="16"/>
      </w:rPr>
      <w:fldChar w:fldCharType="separate"/>
    </w:r>
    <w:r>
      <w:rPr>
        <w:sz w:val="16"/>
      </w:rPr>
      <w:t>26</w:t>
    </w:r>
    <w:r>
      <w:rPr>
        <w:sz w:val="16"/>
      </w:rPr>
      <w:fldChar w:fldCharType="end"/>
    </w:r>
    <w:r>
      <w:rPr>
        <w:sz w:val="16"/>
      </w:rPr>
      <w:t>.</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0" w:color="000000"/>
      </w:pBdr>
      <w:tabs>
        <w:tab w:val="clear" w:pos="720"/>
        <w:tab w:val="center" w:pos="468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/mnt/main-storage/datasets/enron-docs/doc/Enron_Canada_2_16_01_RESC_Redline.doc</w:t>
    </w:r>
    <w:r>
      <w:rPr>
        <w:sz w:val="16"/>
      </w:rPr>
      <w:fldChar w:fldCharType="end"/>
    </w:r>
    <w:r>
      <w:rPr>
        <w:sz w:val="16"/>
      </w:rPr>
      <w:tab/>
      <w:t>Exhibit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/mnt/main-storage/datasets/enron-docs/doc/Enron_Canada_2_16_01_RESC_Redline.doc</w:t>
    </w:r>
    <w:r>
      <w:rPr>
        <w:sz w:val="16"/>
      </w:rPr>
      <w:fldChar w:fldCharType="end"/>
    </w:r>
    <w:r>
      <w:rPr>
        <w:sz w:val="16"/>
      </w:rPr>
      <w:tab/>
      <w:t>Exhibit "B"</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/mnt/main-storage/datasets/enron-docs/doc/Enron_Canada_2_16_01_RESC_Redline.doc</w:t>
    </w:r>
    <w:r>
      <w:rPr>
        <w:sz w:val="16"/>
      </w:rPr>
      <w:fldChar w:fldCharType="end"/>
    </w:r>
    <w:r>
      <w:rPr>
        <w:sz w:val="16"/>
      </w:rPr>
      <w:tab/>
      <w:t>Exhibit "B"</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"B"</w:t>
    </w:r>
  </w:p>
  <w:p>
    <w:pPr>
      <w:pStyle w:val="Header"/>
      <w:rPr/>
    </w:pPr>
    <w:r>
      <w:rPr/>
      <w:t>Form of Confirmation Letter</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t>______________________</w:t>
    </w:r>
  </w:p>
  <w:p>
    <w:pPr>
      <w:pStyle w:val="Normal"/>
      <w:tabs>
        <w:tab w:val="clear" w:pos="720"/>
        <w:tab w:val="center" w:pos="4680" w:leader="none"/>
        <w:tab w:val="right" w:pos="9360" w:leader="none"/>
      </w:tabs>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2z0">
    <w:name w:val="WW8Num2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1TAB">
    <w:name w:val="1 TAB"/>
    <w:basedOn w:val="Normal"/>
    <w:qFormat/>
    <w:pPr>
      <w:spacing w:before="0" w:after="240"/>
      <w:ind w:firstLine="720" w:start="0" w:end="0"/>
      <w:jc w:val="both"/>
    </w:pPr>
    <w:rPr/>
  </w:style>
  <w:style w:type="paragraph" w:styleId="TAB2">
    <w:name w:val="TAB 2"/>
    <w:basedOn w:val="Normal"/>
    <w:qFormat/>
    <w:pPr>
      <w:spacing w:before="0" w:after="240"/>
      <w:ind w:hanging="72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2001-01-08T19:14:00Z</dcterms:created>
  <dc:creator>ushah</dc:creator>
  <dc:description/>
  <cp:keywords>Master Firm Gas Purchase/Sale Agreement - CDN3109.DOC</cp:keywords>
  <dc:language>en-CA</dc:language>
  <cp:lastModifiedBy>Paramy Graff</cp:lastModifiedBy>
  <cp:lastPrinted>2001-01-09T15:38:00Z</cp:lastPrinted>
  <dcterms:modified xsi:type="dcterms:W3CDTF">2001-02-19T13:56:00Z</dcterms:modified>
  <cp:revision>37</cp:revision>
  <dc:subject>new precedent</dc:subject>
  <dc:title>Master Firm Gas Purchase/Sale Agreement</dc:title>
</cp:coreProperties>
</file>