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Engage Energy America LLC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Enron Power Marketing, Inc.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rFonts w:ascii="Times New Roman" w:hAnsi="Times New Roman" w:cs="Times New Roman"/>
              </w:rPr>
            </w:pPr>
            <w:r>
              <w:rPr>
                <w:rFonts w:cs="Times New Roman" w:ascii="Times New Roman" w:hAnsi="Times New Roman"/>
                <w:b/>
              </w:rPr>
              <w:t>All Notices:</w:t>
            </w:r>
          </w:p>
        </w:tc>
        <w:tc>
          <w:tcPr>
            <w:tcW w:w="5760" w:type="dxa"/>
            <w:tcBorders/>
          </w:tcPr>
          <w:p>
            <w:pPr>
              <w:pStyle w:val="Normal"/>
              <w:tabs>
                <w:tab w:val="clear" w:pos="720"/>
                <w:tab w:val="right" w:pos="4475" w:leader="none"/>
              </w:tabs>
              <w:spacing w:before="0" w:after="120"/>
              <w:ind w:start="245" w:end="0"/>
              <w:rPr/>
            </w:pPr>
            <w:r>
              <w:rPr>
                <w:b/>
                <w:sz w:val="20"/>
              </w:rPr>
              <w:t>All Notices:</w:t>
            </w:r>
            <w:r>
              <w:rPr>
                <w:sz w:val="20"/>
              </w:rPr>
              <w:t xml:space="preserve"> P.O. Box </w:t>
            </w:r>
            <w:r>
              <w:rPr/>
              <w:t>4428</w:t>
              <w:br/>
              <w:t xml:space="preserve">                 H</w:t>
            </w:r>
            <w:r>
              <w:rPr>
                <w:sz w:val="20"/>
              </w:rPr>
              <w:t>ouston, Texas 77210-4428</w:t>
            </w:r>
          </w:p>
        </w:tc>
      </w:tr>
      <w:tr>
        <w:trPr/>
        <w:tc>
          <w:tcPr>
            <w:tcW w:w="5220" w:type="dxa"/>
            <w:tcBorders/>
          </w:tcPr>
          <w:p>
            <w:pPr>
              <w:pStyle w:val="Normal"/>
              <w:tabs>
                <w:tab w:val="clear" w:pos="720"/>
                <w:tab w:val="right" w:pos="4320" w:leader="none"/>
              </w:tabs>
              <w:spacing w:before="0" w:after="120"/>
              <w:rPr>
                <w:sz w:val="20"/>
              </w:rPr>
            </w:pPr>
            <w:r>
              <w:rPr>
                <w:sz w:val="20"/>
              </w:rPr>
              <w:t>Street: 3000 Town Center, Ste. 2800</w:t>
            </w:r>
          </w:p>
        </w:tc>
        <w:tc>
          <w:tcPr>
            <w:tcW w:w="5760" w:type="dxa"/>
            <w:tcBorders/>
          </w:tcPr>
          <w:p>
            <w:pPr>
              <w:pStyle w:val="Normal"/>
              <w:tabs>
                <w:tab w:val="clear" w:pos="720"/>
                <w:tab w:val="right" w:pos="4475" w:leader="none"/>
              </w:tabs>
              <w:spacing w:before="0" w:after="120"/>
              <w:ind w:start="245" w:end="0"/>
              <w:rPr>
                <w:sz w:val="20"/>
              </w:rPr>
            </w:pPr>
            <w:r>
              <w:rPr>
                <w:sz w:val="20"/>
              </w:rPr>
              <w:t>Street: 1400 Smith Street</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Southfield, MI</w:t>
              <w:tab/>
              <w:t>Zip: 48075</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Houston, TX</w:t>
              <w:tab/>
              <w:t>Zip: 77002</w:t>
            </w:r>
          </w:p>
        </w:tc>
      </w:tr>
      <w:tr>
        <w:trPr/>
        <w:tc>
          <w:tcPr>
            <w:tcW w:w="5220" w:type="dxa"/>
            <w:tcBorders/>
          </w:tcPr>
          <w:p>
            <w:pPr>
              <w:pStyle w:val="PlainText"/>
              <w:tabs>
                <w:tab w:val="clear" w:pos="720"/>
                <w:tab w:val="right" w:pos="4320" w:leader="none"/>
              </w:tabs>
              <w:spacing w:before="0" w:after="120"/>
              <w:rPr/>
            </w:pPr>
            <w:r>
              <w:rPr/>
              <w:t xml:space="preserve">Attn: Contract Administration </w:t>
              <w:br/>
              <w:t>Phone: (403) 297-1477</w:t>
              <w:br/>
              <w:t>Facsimile: (403) 216-0208</w:t>
              <w:br/>
              <w:t>Duns: 83-966-7842</w:t>
              <w:br/>
              <w:t>Federal Tax ID Number: 98-0339563</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(713) 853-1771</w:t>
              <w:br/>
              <w:t>Facsimile: (713) 646-2443</w:t>
              <w:br/>
              <w:t xml:space="preserve">Duns: </w:t>
            </w:r>
            <w:r>
              <w:rPr>
                <w:sz w:val="22"/>
              </w:rPr>
              <w:t>848921276</w:t>
            </w:r>
            <w:r>
              <w:rPr>
                <w:sz w:val="20"/>
              </w:rPr>
              <w:br/>
              <w:t xml:space="preserve">Federal Tax ID Number: </w:t>
            </w:r>
            <w:r>
              <w:rPr>
                <w:sz w:val="22"/>
              </w:rPr>
              <w:t>76-0413675</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Attn:   Accounting, Power Services</w:t>
              <w:br/>
              <w:t xml:space="preserve">Phone:      (248) 304-3220 </w:t>
              <w:br/>
              <w:t>Facsimile: (248) 304-3243</w:t>
              <w:br/>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Attn: Scheduling, Power Services</w:t>
              <w:br/>
              <w:t xml:space="preserve">Phone:      (248) 304-3249 </w:t>
              <w:br/>
              <w:t>Facsimile: (248) 304-3243</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Enron Power Marketing, Inc.</w:t>
              <w:br/>
              <w:t xml:space="preserve">1400 Smith </w:t>
              <w:br/>
              <w:t>Houston, Texas  77002-7361</w:t>
              <w:br/>
              <w:t>Attn: Manager of Scheduling</w:t>
              <w:br/>
              <w:t xml:space="preserve">Phone: (800) 349-5527 (East) </w:t>
              <w:tab/>
              <w:t>(800) 684-1336 (West)</w:t>
              <w:br/>
              <w:t xml:space="preserve">Facsimile: (713) 646-8272 (East) </w:t>
              <w:tab/>
              <w:t>(503) 464-3740 (West)</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Attn: Accounting, Power Services</w:t>
              <w:br/>
              <w:t xml:space="preserve">Phone:      (248) 304-3247 </w:t>
              <w:br/>
              <w:t>Facsimile: (248) 304-3243</w:t>
            </w:r>
          </w:p>
        </w:tc>
        <w:tc>
          <w:tcPr>
            <w:tcW w:w="5760" w:type="dxa"/>
            <w:tcBorders/>
          </w:tcPr>
          <w:p>
            <w:pPr>
              <w:pStyle w:val="Normal"/>
              <w:tabs>
                <w:tab w:val="clear" w:pos="720"/>
                <w:tab w:val="right" w:pos="4475" w:leader="none"/>
              </w:tabs>
              <w:spacing w:before="0" w:after="120"/>
              <w:ind w:hanging="288" w:start="533" w:end="0"/>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One N.A. Chicago, IL</w:t>
              <w:br/>
              <w:t xml:space="preserve">ABA: </w:t>
              <w:tab/>
              <w:t>Routing # 071000013</w:t>
              <w:br/>
              <w:t xml:space="preserve">ACCT: </w:t>
              <w:tab/>
              <w:t>#10-51051</w:t>
              <w:br/>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Bank of America</w:t>
              <w:br/>
              <w:t xml:space="preserve">           for: Enron Power Marketing, Inc.</w:t>
              <w:br/>
              <w:t>ABA: Routing # 111000012</w:t>
              <w:br/>
              <w:t>ACCT: #375 046 9312</w:t>
              <w:br/>
              <w:t>Confirmation:  Enron Power Marketing, Inc.</w:t>
              <w:br/>
              <w:t xml:space="preserve">                        Credit and Collections</w:t>
              <w:br/>
              <w:t xml:space="preserve">                        (713) 853-5667</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Attn: Credit Manager</w:t>
              <w:br/>
              <w:t xml:space="preserve">Phone: (403) 216-0238 </w:t>
              <w:br/>
              <w:t>Facsimile: (403) 269-5909</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Attn: Vice-President &amp; Senior Counsel</w:t>
              <w:br/>
              <w:t xml:space="preserve">Phone: (248) 304-4604 </w:t>
              <w:br/>
              <w:t>Facsimile: (248) 304-3243</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Enron Power Marketing, Inc.</w:t>
              <w:br/>
              <w:t>1400 Smith Street</w:t>
              <w:br/>
              <w:t>Houston, Texas  77002-7361</w:t>
              <w:br/>
              <w:t>Attn: Assistant General Counsel, Trading Group</w:t>
              <w:br/>
              <w:t>Facsimile: (713) 646-4818</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Second Revised Rate Schedule FERC No.1 </w:t>
        <w:tab/>
        <w:t xml:space="preserve">   Dated 02-28-01</w:t>
        <w:tab/>
        <w:t xml:space="preserve">   Docket Number ER01-919-000 </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Tariff FERC</w:t>
        <w:tab/>
        <w:tab/>
        <w:t>Dated 12/2/93</w:t>
        <w:tab/>
        <w:tab/>
        <w:t xml:space="preserve">     Docket Number ER94-24-027</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120" w:after="120"/>
              <w:rPr>
                <w:rFonts w:ascii="Times New Roman" w:hAnsi="Times New Roman" w:cs="Times New Roman"/>
                <w:u w:val="single"/>
              </w:rPr>
            </w:pPr>
            <w:r>
              <w:rPr>
                <w:rFonts w:cs="Times New Roman" w:ascii="Times New Roman" w:hAnsi="Times New Roman"/>
              </w:rPr>
              <w:t>Remedies for Failure to Deliver or Receive</w:t>
            </w:r>
          </w:p>
        </w:tc>
        <w:tc>
          <w:tcPr>
            <w:tcW w:w="7380" w:type="dxa"/>
            <w:gridSpan w:val="3"/>
            <w:tcBorders/>
          </w:tcPr>
          <w:p>
            <w:pPr>
              <w:pStyle w:val="Normal"/>
              <w:rPr/>
            </w:pPr>
            <w:r>
              <w:rPr>
                <w:rFonts w:eastAsia="Arial Unicode MS" w:cs="Arial Unicode MS" w:ascii="Arial Unicode MS" w:hAnsi="Arial Unicode MS"/>
                <w:b/>
              </w:rPr>
              <w:t>⊠</w:t>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Arial Unicode MS" w:cs="Arial Unicode MS" w:ascii="Arial Unicode MS" w:hAnsi="Arial Unicode MS"/>
                <w:b/>
                <w:sz w:val="24"/>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ins w:id="0" w:author="Oreilly Terrence " w:date="2001-06-05T12:18:00Z">
              <w:r>
                <w:rPr>
                  <w:sz w:val="20"/>
                </w:rPr>
                <w:t>■</w:t>
              </w:r>
            </w:ins>
            <w:del w:id="1" w:author="Oreilly Terrence " w:date="2001-06-05T12:18:00Z">
              <w:r>
                <w:rPr>
                  <w:rFonts w:eastAsia="Arial Unicode MS" w:cs="Arial Unicode MS" w:ascii="Arial Unicode MS" w:hAnsi="Arial Unicode MS"/>
                  <w:b/>
                </w:rPr>
                <w:delText>⊠</w:delText>
              </w:r>
            </w:del>
            <w:r>
              <w:rPr>
                <w:sz w:val="20"/>
              </w:rPr>
              <w:t xml:space="preserve">  </w:t>
            </w:r>
            <w:r>
              <w:rPr>
                <w:sz w:val="20"/>
              </w:rPr>
              <w:t>Other Entity: Westcoast</w:t>
              <w:br/>
              <w:t xml:space="preserve">                              Energy, Inc.</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rPr>
            </w:pPr>
            <w:r>
              <w:rPr>
                <w:rFonts w:cs="Times New Roman" w:ascii="Times New Roman" w:hAnsi="Times New Roman"/>
              </w:rPr>
              <w:t>Cross Default Amount $65,000,000.00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rPr>
              <w:t>⊠</w:t>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ins w:id="2" w:author="Oreilly Terrence " w:date="2001-06-05T12:18:00Z">
              <w:r>
                <w:rPr/>
                <w:t>■</w:t>
              </w:r>
            </w:ins>
            <w:del w:id="3" w:author="Oreilly Terrence " w:date="2001-06-05T12:18:00Z">
              <w:r>
                <w:rPr>
                  <w:rFonts w:eastAsia="Arial Unicode MS" w:cs="Arial Unicode MS" w:ascii="Arial Unicode MS" w:hAnsi="Arial Unicode MS"/>
                  <w:b/>
                </w:rPr>
                <w:delText>⊠</w:delText>
              </w:r>
            </w:del>
            <w:r>
              <w:rPr>
                <w:rFonts w:cs="Times New Roman" w:ascii="Times New Roman" w:hAnsi="Times New Roman"/>
              </w:rPr>
              <w:t xml:space="preserve">  </w:t>
            </w:r>
            <w:r>
              <w:rPr>
                <w:rFonts w:cs="Times New Roman" w:ascii="Times New Roman" w:hAnsi="Times New Roman"/>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Arial Unicode MS" w:cs="Arial Unicode MS" w:ascii="Arial Unicode MS" w:hAnsi="Arial Unicode MS"/>
                <w:b/>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r>
            <w:ins w:id="4" w:author="Oreilly Terrence " w:date="2001-06-05T12:18:00Z">
              <w:r>
                <w:rPr>
                  <w:sz w:val="20"/>
                </w:rPr>
                <w:t>■</w:t>
              </w:r>
            </w:ins>
            <w:del w:id="5" w:author="Oreilly Terrence " w:date="2001-06-05T12:18:00Z">
              <w:r>
                <w:rPr>
                  <w:rFonts w:eastAsia="Arial Unicode MS" w:cs="Arial Unicode MS" w:ascii="Arial Unicode MS" w:hAnsi="Arial Unicode MS"/>
                  <w:b/>
                </w:rPr>
                <w:delText>⊠</w:delText>
              </w:r>
            </w:del>
            <w:r>
              <w:rPr>
                <w:sz w:val="20"/>
              </w:rPr>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rPr>
              <w:t>⊠</w:t>
            </w:r>
            <w:r>
              <w:rPr>
                <w:sz w:val="20"/>
              </w:rPr>
              <w:tab/>
              <w:t>Not Applicable</w:t>
              <w:br/>
            </w:r>
            <w:ins w:id="6" w:author="Oreilly Terrence " w:date="2001-06-05T12:19:00Z">
              <w:r>
                <w:rPr>
                  <w:sz w:val="20"/>
                </w:rPr>
                <w:t>■</w:t>
              </w:r>
            </w:ins>
            <w:del w:id="7" w:author="Oreilly Terrence " w:date="2001-06-05T12:19:00Z">
              <w:r>
                <w:rPr>
                  <w:sz w:val="20"/>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ins w:id="8" w:author="Oreilly Terrence " w:date="2001-06-05T12:19:00Z">
              <w:r>
                <w:rPr>
                  <w:sz w:val="20"/>
                </w:rPr>
                <w:t>■</w:t>
              </w:r>
            </w:ins>
            <w:del w:id="9" w:author="Oreilly Terrence " w:date="2001-06-05T12:19:00Z">
              <w:r>
                <w:rPr>
                  <w:rFonts w:eastAsia="Arial Unicode MS" w:cs="Arial Unicode MS" w:ascii="Arial Unicode MS" w:hAnsi="Arial Unicode MS"/>
                  <w:b/>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$9,000,000.00;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sz w:val="20"/>
              </w:rPr>
              <w:t></w:t>
            </w:r>
            <w:r>
              <w:rPr>
                <w:sz w:val="20"/>
              </w:rPr>
              <w:tab/>
              <w:t>Not Applicable</w:t>
              <w:br/>
            </w:r>
            <w:ins w:id="10" w:author="Oreilly Terrence " w:date="2001-06-05T12:19:00Z">
              <w:r>
                <w:rPr>
                  <w:sz w:val="20"/>
                </w:rPr>
                <w:t>■</w:t>
              </w:r>
            </w:ins>
            <w:del w:id="11" w:author="Oreilly Terrence " w:date="2001-06-05T12:19:00Z">
              <w:r>
                <w:rPr>
                  <w:rFonts w:eastAsia="Arial Unicode MS" w:cs="Arial Unicode MS" w:ascii="Arial Unicode MS" w:hAnsi="Arial Unicode MS"/>
                  <w:b/>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rPr>
            </w:pPr>
            <w:r>
              <w:rPr>
                <w:rFonts w:cs="Times New Roman" w:ascii="Times New Roman" w:hAnsi="Times New Roman"/>
              </w:rPr>
              <w:t>If applicable, complete the following:</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ind w:hanging="360" w:start="720" w:end="0"/>
              <w:rPr/>
            </w:pPr>
            <w:ins w:id="12" w:author="Oreilly Terrence " w:date="2001-06-05T12:19:00Z">
              <w:r>
                <w:rPr>
                  <w:sz w:val="20"/>
                </w:rPr>
                <w:t>■</w:t>
              </w:r>
            </w:ins>
            <w:del w:id="13" w:author="Oreilly Terrence " w:date="2001-06-05T12:19:00Z">
              <w:r>
                <w:rPr>
                  <w:rFonts w:eastAsia="Arial Unicode MS" w:cs="Arial Unicode MS" w:ascii="Arial Unicode MS" w:hAnsi="Arial Unicode MS"/>
                  <w:b/>
                </w:rPr>
                <w:delText>⊠</w:delText>
              </w:r>
            </w:del>
            <w:r>
              <w:rPr>
                <w:sz w:val="20"/>
              </w:rPr>
              <w:tab/>
              <w:t xml:space="preserve">It shall be a Downgrade Event for Party B if Enron Corp.'s Credit Rating falls below BBB- from S&amp;P or if Enron Corp. is not rated by S&amp;P.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$20,000,000</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Westcoast Energy, Inc.</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rPr>
              <w:t>⊠</w:t>
            </w:r>
            <w:r>
              <w:rPr>
                <w:sz w:val="20"/>
              </w:rPr>
              <w:tab/>
              <w:t>Not Applicable</w:t>
              <w:br/>
            </w:r>
            <w:ins w:id="14" w:author="Oreilly Terrence " w:date="2001-06-05T12:20:00Z">
              <w:r>
                <w:rPr>
                  <w:sz w:val="20"/>
                </w:rPr>
                <w:t>■</w:t>
              </w:r>
            </w:ins>
            <w:del w:id="15" w:author="Oreilly Terrence " w:date="2001-06-05T12:20:00Z">
              <w:r>
                <w:rPr>
                  <w:sz w:val="20"/>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ins w:id="16" w:author="Oreilly Terrence " w:date="2001-06-05T12:20:00Z">
              <w:r>
                <w:rPr>
                  <w:sz w:val="20"/>
                </w:rPr>
                <w:t>■</w:t>
              </w:r>
            </w:ins>
            <w:del w:id="17" w:author="Oreilly Terrence " w:date="2001-06-05T12:20:00Z">
              <w:r>
                <w:rPr>
                  <w:rFonts w:eastAsia="Arial Unicode MS" w:cs="Arial Unicode MS" w:ascii="Arial Unicode MS" w:hAnsi="Arial Unicode MS"/>
                  <w:b/>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$9,000,000.00;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sz w:val="20"/>
              </w:rPr>
              <w:t></w:t>
            </w:r>
            <w:r>
              <w:rPr>
                <w:sz w:val="20"/>
              </w:rPr>
              <w:tab/>
              <w:t>Not Applicable</w:t>
              <w:br/>
            </w:r>
            <w:ins w:id="18" w:author="Oreilly Terrence " w:date="2001-06-05T12:20:00Z">
              <w:r>
                <w:rPr>
                  <w:sz w:val="20"/>
                </w:rPr>
                <w:t>■</w:t>
              </w:r>
            </w:ins>
            <w:del w:id="19" w:author="Oreilly Terrence " w:date="2001-06-05T12:20:00Z">
              <w:r>
                <w:rPr>
                  <w:rFonts w:eastAsia="Arial Unicode MS" w:cs="Arial Unicode MS" w:ascii="Arial Unicode MS" w:hAnsi="Arial Unicode MS"/>
                  <w:b/>
                </w:rPr>
                <w:delText>⊠</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ins w:id="20" w:author="Oreilly Terrence " w:date="2001-06-05T12:20:00Z">
              <w:r>
                <w:rPr>
                  <w:sz w:val="20"/>
                </w:rPr>
                <w:t>■</w:t>
              </w:r>
            </w:ins>
            <w:del w:id="21" w:author="Oreilly Terrence " w:date="2001-06-05T12:20:00Z">
              <w:r>
                <w:rPr>
                  <w:rFonts w:eastAsia="Arial Unicode MS" w:cs="Arial Unicode MS" w:ascii="Arial Unicode MS" w:hAnsi="Arial Unicode MS"/>
                  <w:b/>
                </w:rPr>
                <w:delText>⊠</w:delText>
              </w:r>
            </w:del>
            <w:r>
              <w:rPr>
                <w:sz w:val="20"/>
              </w:rPr>
              <w:tab/>
              <w:t xml:space="preserve">It shall be a Downgrade Event for Party A if Westcoast Energy, Inc.’s Credit Rating falls below BBB- from S&amp;P or if Westcoast Energy, Inc. is not rated by S&amp;P.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Westcoast Energy, Inc.</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$20,000,000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4"/>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4"/>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4"/>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4"/>
        </w:numPr>
        <w:tabs>
          <w:tab w:val="clear" w:pos="720"/>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sz w:val="20"/>
          <w:ins w:id="23" w:author="Oreilly Terrence " w:date="2001-06-05T12:29:00Z"/>
        </w:rPr>
      </w:pPr>
      <w:r>
        <w:rPr>
          <w:sz w:val="20"/>
        </w:rPr>
        <w:t>Party B may confirm a Transaction by forwarding to Party A by facsimile within three (3) Business Days after the Transaction is entered into a confirmation ("Confirmation") substantially in the form of Exhibit A.  If Party A objects to any term(s) of such Confirmation, Party A shall notify Party B in writing of such objections within two (2) Business Days of Party A’s receipt thereof, failing which Party A shall be deemed to have accepted the terms as sent.  If Party B fails to send a Confirmation within three (3) Business Days after the Transaction is entered into, a Confirmation substantially in the form of Exhibit A, may be forwarded by Party A to Party B.  If Party B objects to any term(s) of such Confirmation, Party B shall notify Party A of such objections within two (2) Business Days of Party B's receipt thereof, failing which Party B shall be deemed to have accepted the terms as sent.  If Party B and Party A each send a Confirmation and neither Party objects to the other Party’s Confirmation within two (2) Business Days of receipt, Party B’s Confirmation shall be deemed to be accepted and shall be the controlling Confirmation, unless (i) Party B’s Confirmation was sent more than three (3) Business Days after the Transaction was entered into and (ii) Party A’s Confirmation was sent prior to Party B’s Confirmation, in which case Party A’s Confirmation shall be deemed to be accepted and shall be the controlling Confirmation.  Failure by either Party to send or either Party to return an executed Confirmation or any objection by either Party shall not invalidate the Transaction agreed to by the Parties</w:t>
      </w:r>
      <w:del w:id="22" w:author="Oreilly Terrence " w:date="2001-06-05T12:31:00Z">
        <w:r>
          <w:rPr>
            <w:sz w:val="20"/>
          </w:rPr>
          <w:delText>.</w:delText>
        </w:r>
      </w:del>
    </w:p>
    <w:p>
      <w:pPr>
        <w:pStyle w:val="BodyText"/>
        <w:jc w:val="both"/>
        <w:rPr>
          <w:sz w:val="20"/>
          <w:del w:id="25" w:author="Oreilly Terrence " w:date="2001-06-05T12:30:00Z"/>
        </w:rPr>
      </w:pPr>
      <w:del w:id="24" w:author="Oreilly Terrence " w:date="2001-06-05T12:30:00Z">
        <w:r>
          <w:rPr>
            <w:sz w:val="20"/>
          </w:rPr>
        </w:r>
      </w:del>
    </w:p>
    <w:p>
      <w:pPr>
        <w:pStyle w:val="BodyText"/>
        <w:numPr>
          <w:ilvl w:val="0"/>
          <w:numId w:val="4"/>
        </w:numPr>
        <w:tabs>
          <w:tab w:val="clear" w:pos="720"/>
          <w:tab w:val="left" w:pos="360" w:leader="none"/>
        </w:tabs>
        <w:spacing w:before="0" w:after="120"/>
        <w:ind w:hanging="0" w:start="0" w:end="0"/>
        <w:rPr>
          <w:sz w:val="20"/>
          <w:del w:id="28" w:author="Unknown" w:date="0-00-00T00:00:00Z"/>
        </w:rPr>
      </w:pPr>
      <w:del w:id="26" w:author="Oreilly Terrence " w:date="2001-06-05T12:21:00Z">
        <w:r>
          <w:rPr>
            <w:b/>
            <w:sz w:val="20"/>
          </w:rPr>
          <w:delText>Events of Default.</w:delText>
        </w:r>
      </w:del>
      <w:del w:id="27" w:author="Oreilly Terrence " w:date="2001-06-05T12:21:00Z">
        <w:r>
          <w:rPr>
            <w:sz w:val="20"/>
          </w:rPr>
          <w:delText xml:space="preserve">  Section 5.1(h)(ii) is hereby amended to delete the following phrase from the third and fourth line thereof:  "and such failure shall not be remedied within three (3) Business Days after written notice".</w:delText>
        </w:r>
      </w:del>
    </w:p>
    <w:p>
      <w:pPr>
        <w:pStyle w:val="BodyText"/>
        <w:widowControl/>
        <w:numPr>
          <w:ilvl w:val="0"/>
          <w:numId w:val="4"/>
        </w:numPr>
        <w:tabs>
          <w:tab w:val="clear" w:pos="720"/>
          <w:tab w:val="left" w:pos="360" w:leader="none"/>
        </w:tabs>
        <w:bidi w:val="0"/>
        <w:spacing w:before="0" w:after="120"/>
        <w:ind w:hanging="0" w:start="0" w:end="0"/>
        <w:jc w:val="both"/>
        <w:rPr>
          <w:sz w:val="20"/>
          <w:ins w:id="36" w:author="Oreilly Terrence " w:date="2001-06-05T12:36:00Z"/>
        </w:rPr>
      </w:pPr>
      <w:ins w:id="29" w:author="Oreilly Terrence " w:date="2001-06-05T12:31:00Z">
        <w:r>
          <w:rPr>
            <w:sz w:val="20"/>
          </w:rPr>
          <w:t xml:space="preserve">(d) </w:t>
        </w:r>
      </w:ins>
      <w:ins w:id="30" w:author="Oreilly Terrence " w:date="2001-06-05T12:36:00Z">
        <w:r>
          <w:rPr>
            <w:sz w:val="20"/>
          </w:rPr>
          <w:t xml:space="preserve"> </w:t>
        </w:r>
      </w:ins>
      <w:ins w:id="31" w:author="Oreilly Terrence " w:date="2001-06-05T12:40:00Z">
        <w:r>
          <w:rPr>
            <w:b/>
            <w:sz w:val="20"/>
          </w:rPr>
          <w:t>Recording</w:t>
        </w:r>
      </w:ins>
      <w:ins w:id="32" w:author="Oreilly Terrence " w:date="2001-06-05T12:40:00Z">
        <w:r>
          <w:rPr>
            <w:sz w:val="20"/>
          </w:rPr>
          <w:t xml:space="preserve"> </w:t>
        </w:r>
      </w:ins>
      <w:ins w:id="33" w:author="Oreilly Terrence " w:date="2001-06-05T12:36:00Z">
        <w:r>
          <w:rPr>
            <w:sz w:val="20"/>
          </w:rPr>
          <w:t xml:space="preserve"> </w:t>
        </w:r>
      </w:ins>
      <w:ins w:id="34" w:author="Oreilly Terrence " w:date="2001-06-05T12:31:00Z">
        <w:r>
          <w:rPr>
            <w:sz w:val="20"/>
          </w:rPr>
          <w:t>Section 2.5 shall be amended by deleting the following phrase from the first sentence:  “Unless a Party expressly objects to a Recording (defined below) at the beginning of a telephone conversation</w:t>
        </w:r>
      </w:ins>
      <w:ins w:id="35" w:author="Oreilly Terrence " w:date="2001-06-05T12:36:00Z">
        <w:r>
          <w:rPr>
            <w:sz w:val="20"/>
          </w:rPr>
          <w:t>.</w:t>
        </w:r>
      </w:ins>
    </w:p>
    <w:p>
      <w:pPr>
        <w:pStyle w:val="BodyText"/>
        <w:jc w:val="both"/>
        <w:rPr>
          <w:sz w:val="20"/>
          <w:ins w:id="38" w:author="Oreilly Terrence " w:date="2001-06-05T12:36:00Z"/>
        </w:rPr>
      </w:pPr>
      <w:ins w:id="37" w:author="Oreilly Terrence " w:date="2001-06-05T12:36:00Z">
        <w:r>
          <w:rPr>
            <w:sz w:val="20"/>
          </w:rPr>
        </w:r>
      </w:ins>
    </w:p>
    <w:p>
      <w:pPr>
        <w:pStyle w:val="Normal"/>
        <w:numPr>
          <w:ilvl w:val="0"/>
          <w:numId w:val="5"/>
        </w:numPr>
        <w:jc w:val="both"/>
        <w:rPr>
          <w:sz w:val="20"/>
          <w:ins w:id="43" w:author="Oreilly Terrence " w:date="2001-06-05T12:36:00Z"/>
        </w:rPr>
      </w:pPr>
      <w:ins w:id="39" w:author="Oreilly Terrence " w:date="2001-06-05T12:36:00Z">
        <w:r>
          <w:rPr>
            <w:sz w:val="20"/>
          </w:rPr>
          <w:t xml:space="preserve"> </w:t>
        </w:r>
      </w:ins>
      <w:ins w:id="40" w:author="Oreilly Terrence " w:date="2001-06-05T12:41:00Z">
        <w:r>
          <w:rPr>
            <w:b/>
            <w:sz w:val="20"/>
          </w:rPr>
          <w:t>Force Majuere</w:t>
        </w:r>
      </w:ins>
      <w:ins w:id="41" w:author="Oreilly Terrence " w:date="2001-06-05T12:41:00Z">
        <w:r>
          <w:rPr>
            <w:sz w:val="20"/>
          </w:rPr>
          <w:t xml:space="preserve">  </w:t>
        </w:r>
      </w:ins>
      <w:ins w:id="42" w:author="Oreilly Terrence " w:date="2001-06-05T12:36:00Z">
        <w:r>
          <w:rPr>
            <w:sz w:val="20"/>
          </w:rPr>
          <w:t xml:space="preserve">Section 3.3 shall be deleted in its entirety and replaced with the following: </w:t>
        </w:r>
      </w:ins>
    </w:p>
    <w:p>
      <w:pPr>
        <w:pStyle w:val="coverbody"/>
        <w:spacing w:before="0" w:after="0"/>
        <w:rPr>
          <w:sz w:val="20"/>
          <w:ins w:id="45" w:author="Oreilly Terrence " w:date="2001-06-05T12:36:00Z"/>
        </w:rPr>
      </w:pPr>
      <w:ins w:id="44" w:author="Oreilly Terrence " w:date="2001-06-05T12:36:00Z">
        <w:r>
          <w:rPr>
            <w:sz w:val="20"/>
          </w:rPr>
        </w:r>
      </w:ins>
    </w:p>
    <w:p>
      <w:pPr>
        <w:pStyle w:val="BodyText"/>
        <w:jc w:val="both"/>
        <w:rPr>
          <w:sz w:val="20"/>
          <w:ins w:id="54" w:author="Oreilly Terrence " w:date="2001-06-05T12:31:00Z"/>
        </w:rPr>
      </w:pPr>
      <w:ins w:id="46" w:author="Oreilly Terrence " w:date="2001-06-05T12:36:00Z">
        <w:r>
          <w:rPr>
            <w:sz w:val="20"/>
          </w:rPr>
          <w:t>“</w:t>
        </w:r>
      </w:ins>
      <w:ins w:id="47" w:author="Oreilly Terrence " w:date="2001-06-05T12:36:00Z">
        <w:r>
          <w:rPr>
            <w:sz w:val="20"/>
          </w:rPr>
          <w:t>To the extent either Party is prevented by Force Majeure from carrying out, in whole or in part, its obligations under the Transaction and such Party (the “Claiming Party”) [gives first prompt oral, and then]</w:t>
        </w:r>
      </w:ins>
      <w:ins w:id="48" w:author="Oreilly Terrence " w:date="2001-06-05T12:36:00Z">
        <w:r>
          <w:rPr>
            <w:sz w:val="20"/>
            <w:u w:val="single"/>
          </w:rPr>
          <w:t xml:space="preserve"> notifies the other Party by telephone as soon as reasonably practicable, followed by a</w:t>
        </w:r>
      </w:ins>
      <w:ins w:id="49" w:author="Oreilly Terrence " w:date="2001-06-05T12:36:00Z">
        <w:r>
          <w:rPr>
            <w:sz w:val="20"/>
          </w:rPr>
          <w:t xml:space="preserve"> written notice [and] </w:t>
        </w:r>
      </w:ins>
      <w:ins w:id="50" w:author="Oreilly Terrence " w:date="2001-06-05T12:36:00Z">
        <w:r>
          <w:rPr>
            <w:sz w:val="20"/>
            <w:u w:val="single"/>
          </w:rPr>
          <w:t>giving</w:t>
        </w:r>
      </w:ins>
      <w:ins w:id="51" w:author="Oreilly Terrence " w:date="2001-06-05T12:36:00Z">
        <w:r>
          <w:rPr>
            <w:sz w:val="20"/>
          </w:rPr>
          <w:t xml:space="preserve">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use commercially reasonable efforts to remedy the Force Majeure with all reasonable dispatch.  The non-Claiming Party shall not be required to perform or resume performance of its obligations to the Claiming Party corresponding to the obligations of the Claiming Party excused by Force Majeure. Both Parties shall be required to resume performance when the Force Majeure has ended.”</w:t>
        </w:r>
      </w:ins>
      <w:ins w:id="52" w:author="Oreilly Terrence " w:date="2001-06-05T12:36:00Z">
        <w:r>
          <w:rPr/>
          <w:t xml:space="preserve">  </w:t>
        </w:r>
      </w:ins>
      <w:ins w:id="53" w:author="Oreilly Terrence " w:date="2001-06-05T12:36:00Z">
        <w:r>
          <w:rPr>
            <w:b/>
          </w:rPr>
          <w:t>[note: we reinserted “use commercially reasonable efforts” in line 7]</w:t>
        </w:r>
      </w:ins>
    </w:p>
    <w:p>
      <w:pPr>
        <w:pStyle w:val="BodyText"/>
        <w:rPr>
          <w:sz w:val="20"/>
          <w:ins w:id="56" w:author="Oreilly Terrence " w:date="2001-06-05T12:31:00Z"/>
        </w:rPr>
      </w:pPr>
      <w:ins w:id="55" w:author="Oreilly Terrence " w:date="2001-06-05T12:31:00Z">
        <w:r>
          <w:rPr>
            <w:sz w:val="20"/>
          </w:rPr>
        </w:r>
      </w:ins>
    </w:p>
    <w:p>
      <w:pPr>
        <w:pStyle w:val="Normal"/>
        <w:numPr>
          <w:ilvl w:val="0"/>
          <w:numId w:val="5"/>
        </w:numPr>
        <w:tabs>
          <w:tab w:val="clear" w:pos="720"/>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 xml:space="preserve">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w:t>
      </w:r>
      <w:ins w:id="57" w:author="Oreilly Terrence " w:date="2001-06-05T12:22:00Z">
        <w:r>
          <w:rPr/>
          <w:t xml:space="preserve">in a commercially reasonable manner </w:t>
        </w:r>
      </w:ins>
      <w:r>
        <w:rPr/>
        <w:t>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5"/>
        </w:numPr>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ins w:id="58" w:author="Oreilly Terrence " w:date="2001-06-05T12:39:00Z"/>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tabs>
          <w:tab w:val="clear" w:pos="720"/>
          <w:tab w:val="left" w:pos="360" w:leader="none"/>
        </w:tabs>
        <w:spacing w:before="0" w:after="120"/>
        <w:rPr>
          <w:ins w:id="65" w:author="Oreilly Terrence " w:date="2001-06-05T12:39:00Z"/>
        </w:rPr>
      </w:pPr>
      <w:ins w:id="59" w:author="Oreilly Terrence " w:date="2001-06-05T12:41:00Z">
        <w:r>
          <w:rPr>
            <w:b/>
          </w:rPr>
          <w:t>Suspension of Performance</w:t>
        </w:r>
      </w:ins>
      <w:ins w:id="60" w:author="Oreilly Terrence " w:date="2001-06-05T12:41:00Z">
        <w:r>
          <w:rPr/>
          <w:t xml:space="preserve">  </w:t>
        </w:r>
      </w:ins>
      <w:ins w:id="61" w:author="Oreilly Terrence " w:date="2001-06-05T12:39:00Z">
        <w:r>
          <w:rPr/>
          <w:t>In Section 5.7, the phrase “(a) an Event of Default or (b) a Potential Event of Default” shall be amended by deleting the reference to “a Potential Event of Default”, so that the phrase shall now read  “an Event of Default”.</w:t>
        </w:r>
      </w:ins>
      <w:ins w:id="62" w:author="Oreilly Terrence " w:date="2001-06-05T12:42:00Z">
        <w:r>
          <w:rPr/>
          <w:t xml:space="preserve">  [</w:t>
        </w:r>
      </w:ins>
      <w:ins w:id="63" w:author="Oreilly Terrence " w:date="2001-06-05T12:42:00Z">
        <w:r>
          <w:rPr>
            <w:b/>
          </w:rPr>
          <w:t>We would like to keep this change</w:t>
        </w:r>
      </w:ins>
      <w:ins w:id="64" w:author="Oreilly Terrence " w:date="2001-06-05T12:42:00Z">
        <w:r>
          <w:rPr/>
          <w:t>]</w:t>
        </w:r>
      </w:ins>
    </w:p>
    <w:p>
      <w:pPr>
        <w:pStyle w:val="coverbody"/>
        <w:tabs>
          <w:tab w:val="clear" w:pos="720"/>
          <w:tab w:val="left" w:pos="360" w:leader="none"/>
        </w:tabs>
        <w:spacing w:before="0" w:after="120"/>
        <w:rPr>
          <w:del w:id="67" w:author="Oreilly Terrence " w:date="2001-06-05T12:42:00Z"/>
        </w:rPr>
      </w:pPr>
      <w:del w:id="66" w:author="Oreilly Terrence " w:date="2001-06-05T12:42:00Z">
        <w:r>
          <w:rPr/>
        </w:r>
      </w:del>
    </w:p>
    <w:p>
      <w:pPr>
        <w:pStyle w:val="coverbody"/>
        <w:numPr>
          <w:ilvl w:val="0"/>
          <w:numId w:val="5"/>
        </w:numPr>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5"/>
        </w:numPr>
        <w:spacing w:before="0" w:after="120"/>
        <w:ind w:hanging="0" w:start="0" w:end="0"/>
        <w:jc w:val="both"/>
        <w:rPr>
          <w:sz w:val="20"/>
          <w:ins w:id="72" w:author="Oreilly Terrence " w:date="2001-06-05T12:45:00Z"/>
        </w:rPr>
      </w:pPr>
      <w:ins w:id="68" w:author="Oreilly Terrence " w:date="2001-06-05T12:45:00Z">
        <w:r>
          <w:rPr>
            <w:sz w:val="20"/>
          </w:rPr>
          <w:t>In Sections 6.3, 10.8, and 10.9, all references to “twelve (12) months” shall amended to read “eighteen (18) months</w:t>
        </w:r>
      </w:ins>
      <w:ins w:id="69" w:author="Oreilly Terrence " w:date="2001-06-05T12:45:00Z">
        <w:r>
          <w:rPr>
            <w:rFonts w:cs="Arial" w:ascii="Arial" w:hAnsi="Arial"/>
          </w:rPr>
          <w:t>.  [</w:t>
        </w:r>
      </w:ins>
      <w:ins w:id="70" w:author="Oreilly Terrence " w:date="2001-06-05T12:45:00Z">
        <w:r>
          <w:rPr>
            <w:b/>
            <w:sz w:val="20"/>
          </w:rPr>
          <w:t>We will consider amending our request from 24 to 18</w:t>
        </w:r>
      </w:ins>
      <w:ins w:id="71" w:author="Oreilly Terrence " w:date="2001-06-05T12:45:00Z">
        <w:r>
          <w:rPr>
            <w:rFonts w:cs="Arial" w:ascii="Arial" w:hAnsi="Arial"/>
          </w:rPr>
          <w:t>]</w:t>
        </w:r>
      </w:ins>
    </w:p>
    <w:p>
      <w:pPr>
        <w:pStyle w:val="Normal"/>
        <w:numPr>
          <w:ilvl w:val="0"/>
          <w:numId w:val="5"/>
        </w:numPr>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5"/>
        </w:numPr>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ins w:id="73" w:author="Oreilly Terrence " w:date="2001-06-05T12:22:00Z">
        <w:r>
          <w:rPr>
            <w:sz w:val="20"/>
          </w:rPr>
          <w:t xml:space="preserve"> [WHAT IS THE INTENT OF THIS WORDING?]</w:t>
        </w:r>
      </w:ins>
    </w:p>
    <w:p>
      <w:pPr>
        <w:pStyle w:val="Normal"/>
        <w:numPr>
          <w:ilvl w:val="0"/>
          <w:numId w:val="5"/>
        </w:numPr>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ins w:id="74" w:author="Oreilly Terrence " w:date="2001-06-05T12:23:00Z">
        <w:r>
          <w:rPr>
            <w:sz w:val="20"/>
          </w:rPr>
          <w:t>[WHAT IS THE INTENT OF THIS WORDING?]</w:t>
        </w:r>
      </w:ins>
    </w:p>
    <w:p>
      <w:pPr>
        <w:pStyle w:val="Normal"/>
        <w:numPr>
          <w:ilvl w:val="0"/>
          <w:numId w:val="5"/>
        </w:numPr>
        <w:spacing w:before="0" w:after="120"/>
        <w:ind w:hanging="0" w:start="0" w:end="0"/>
        <w:jc w:val="both"/>
        <w:rPr>
          <w:sz w:val="20"/>
          <w:ins w:id="80" w:author="Oreilly Terrence " w:date="2001-06-05T13:01:00Z"/>
        </w:rPr>
      </w:pPr>
      <w:ins w:id="75" w:author="Oreilly Terrence " w:date="2001-06-05T12:57:00Z">
        <w:r>
          <w:rPr>
            <w:b/>
            <w:sz w:val="20"/>
          </w:rPr>
          <w:t>Assignment.</w:t>
        </w:r>
      </w:ins>
      <w:ins w:id="76" w:author="Oreilly Terrence " w:date="2001-06-05T12:57:00Z">
        <w:r>
          <w:rPr>
            <w:sz w:val="20"/>
          </w:rPr>
          <w:t xml:space="preserve">  In Section 10.5, the first clause shall be amended from “Neither Party shall assign this Agreement or its rights hereunder without the prior written consent of the other Party, which consent may be withheld in the exercise of its sole discretion;” to now read: “Neither Party shall assign this Agreement or its rights hereunder without the prior written consent of the other Party, which consent shall not be unreasonably withheld”; [</w:t>
        </w:r>
      </w:ins>
      <w:ins w:id="77" w:author="Oreilly Terrence " w:date="2001-06-05T12:57:00Z">
        <w:r>
          <w:rPr>
            <w:b/>
            <w:sz w:val="20"/>
          </w:rPr>
          <w:t>It is not clear how we could implement your proposal regarding adopting ISDA 5(j) because of the cross-refernecs to other sections in the ISDA</w:t>
        </w:r>
      </w:ins>
      <w:ins w:id="78" w:author="Oreilly Terrence " w:date="2001-06-05T12:57:00Z">
        <w:r>
          <w:rPr>
            <w:sz w:val="20"/>
          </w:rPr>
          <w:t>]</w:t>
        </w:r>
      </w:ins>
      <w:ins w:id="79" w:author="Oreilly Terrence " w:date="2001-06-05T13:01:00Z">
        <w:r>
          <w:rPr>
            <w:sz w:val="20"/>
          </w:rPr>
          <w:t>.</w:t>
        </w:r>
      </w:ins>
    </w:p>
    <w:p>
      <w:pPr>
        <w:pStyle w:val="Normal"/>
        <w:numPr>
          <w:ilvl w:val="0"/>
          <w:numId w:val="5"/>
        </w:numPr>
        <w:spacing w:before="0" w:after="120"/>
        <w:ind w:hanging="0" w:start="0" w:end="0"/>
        <w:jc w:val="both"/>
        <w:rPr>
          <w:sz w:val="20"/>
          <w:ins w:id="84" w:author="Oreilly Terrence " w:date="2001-06-05T12:57:00Z"/>
        </w:rPr>
      </w:pPr>
      <w:ins w:id="81" w:author="Oreilly Terrence " w:date="2001-06-05T13:01:00Z">
        <w:r>
          <w:rPr>
            <w:b/>
            <w:sz w:val="20"/>
          </w:rPr>
          <w:t>Notices.</w:t>
        </w:r>
      </w:ins>
      <w:ins w:id="82" w:author="Oreilly Terrence " w:date="2001-06-05T13:01:00Z">
        <w:r>
          <w:rPr>
            <w:sz w:val="20"/>
          </w:rPr>
          <w:t xml:space="preserve">  In Section 10.7, the third sentence shall be deleted and replaced with the following: “Notice by facsimile or hand delivery shall be effective at the close of business on the day actually received, if received prior to 4 p.m. on a Business Day, and otherwise shall be effective on the next Business Day.”</w:t>
        </w:r>
      </w:ins>
      <w:ins w:id="83" w:author="Oreilly Terrence " w:date="2001-06-05T13:01:00Z">
        <w:r>
          <w:rPr>
            <w:rFonts w:cs="Arial" w:ascii="Arial" w:hAnsi="Arial"/>
          </w:rPr>
          <w:t xml:space="preserve"> </w:t>
        </w:r>
      </w:ins>
    </w:p>
    <w:p>
      <w:pPr>
        <w:pStyle w:val="Normal"/>
        <w:numPr>
          <w:ilvl w:val="0"/>
          <w:numId w:val="5"/>
        </w:numPr>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5"/>
        </w:numPr>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5"/>
        </w:numPr>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sz w:val="20"/>
        </w:rPr>
      </w:pPr>
      <w:r>
        <w:rPr>
          <w:b/>
          <w:sz w:val="20"/>
        </w:rPr>
        <w:t xml:space="preserve">Part 2.   </w:t>
      </w:r>
      <w:r>
        <w:rPr>
          <w:b/>
          <w:sz w:val="20"/>
          <w:u w:val="single"/>
        </w:rPr>
        <w:t>SCHEDULE P</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Engage  Energy America LLC</w:t>
      </w:r>
      <w:r>
        <w:rPr>
          <w:sz w:val="20"/>
        </w:rPr>
        <w:tab/>
        <w:tab/>
        <w:t xml:space="preserve">Party B – </w:t>
      </w:r>
      <w:r>
        <w:rPr>
          <w:b/>
          <w:smallCaps/>
          <w:sz w:val="20"/>
        </w:rPr>
        <w:t>Enron Power Marketing, Inc.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b/>
          <w:sz w:val="24"/>
        </w:rPr>
        <w:t>A.</w:t>
      </w:r>
      <w:r>
        <w:rPr>
          <w:b w:val="false"/>
          <w:sz w:val="24"/>
        </w:rPr>
        <w:tab/>
      </w:r>
      <w:r>
        <w:rPr>
          <w:b w:val="false"/>
          <w:sz w:val="24"/>
          <w:u w:val="single"/>
        </w:rPr>
        <w:t>Timely Request for Firm Transmission made by Buyer, Accepted by the Receiving Transmission Provider and Purchased by Buyer</w:t>
      </w:r>
      <w:r>
        <w:rPr>
          <w:b w:val="false"/>
          <w:sz w:val="24"/>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b/>
          <w:sz w:val="24"/>
        </w:rPr>
        <w:t>B.</w:t>
      </w:r>
      <w:r>
        <w:rPr>
          <w:b w:val="false"/>
          <w:sz w:val="24"/>
        </w:rPr>
        <w:tab/>
      </w:r>
      <w:r>
        <w:rPr>
          <w:b w:val="false"/>
          <w:sz w:val="24"/>
          <w:u w:val="single"/>
        </w:rPr>
        <w:t>Timely Request for Firm Transmission Made by Buyer but Rejected by the Receiving Transmission Provider</w:t>
      </w:r>
      <w:r>
        <w:rPr>
          <w:b w:val="false"/>
          <w:sz w:val="24"/>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b/>
          <w:sz w:val="24"/>
        </w:rPr>
        <w:t>C.</w:t>
      </w:r>
      <w:r>
        <w:rPr>
          <w:b w:val="false"/>
          <w:sz w:val="24"/>
        </w:rPr>
        <w:tab/>
      </w:r>
      <w:r>
        <w:rPr>
          <w:b w:val="false"/>
          <w:sz w:val="24"/>
          <w:u w:val="single"/>
        </w:rPr>
        <w:t>Timely Request for Firm Transmission Made by Buyer, Accepted by the Receiving Transmission Provider and not Purchased by Buyer</w:t>
      </w:r>
      <w:r>
        <w:rPr>
          <w:b w:val="false"/>
          <w:sz w:val="24"/>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b/>
          <w:sz w:val="24"/>
        </w:rPr>
        <w:t>D.</w:t>
      </w:r>
      <w:r>
        <w:rPr>
          <w:b w:val="false"/>
          <w:sz w:val="24"/>
        </w:rPr>
        <w:tab/>
      </w:r>
      <w:r>
        <w:rPr>
          <w:b w:val="false"/>
          <w:sz w:val="24"/>
          <w:u w:val="single"/>
        </w:rPr>
        <w:t>No Timely Request for Firm Transmission Made by Buyer, or Buyer Fails to Timely Send Buyer’s Rejection Notice</w:t>
      </w:r>
      <w:r>
        <w:rPr>
          <w:b w:val="false"/>
          <w:sz w:val="24"/>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b/>
          <w:sz w:val="24"/>
        </w:rPr>
        <w:t>A.</w:t>
      </w:r>
      <w:r>
        <w:rPr>
          <w:b w:val="false"/>
          <w:sz w:val="24"/>
        </w:rPr>
        <w:tab/>
      </w:r>
      <w:r>
        <w:rPr>
          <w:b w:val="false"/>
          <w:sz w:val="24"/>
          <w:u w:val="single"/>
        </w:rPr>
        <w:t>Seller’s Responsibilities</w:t>
      </w:r>
      <w:r>
        <w:rPr>
          <w:b w:val="false"/>
          <w:sz w:val="24"/>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b w:val="false"/>
          <w:sz w:val="24"/>
          <w:ins w:id="85" w:author="Oreilly Terrence " w:date="2001-06-05T12:26:00Z"/>
        </w:rPr>
      </w:pPr>
      <w:r>
        <w:rPr>
          <w:rStyle w:val="ParaNum"/>
          <w:b/>
          <w:sz w:val="24"/>
        </w:rPr>
        <w:t>B.</w:t>
      </w:r>
      <w:r>
        <w:rPr>
          <w:b w:val="false"/>
          <w:sz w:val="24"/>
        </w:rPr>
        <w:tab/>
      </w:r>
      <w:r>
        <w:rPr>
          <w:b w:val="false"/>
          <w:sz w:val="24"/>
          <w:u w:val="single"/>
        </w:rPr>
        <w:t>Buyer’s Responsibilities</w:t>
      </w:r>
      <w:r>
        <w:rPr>
          <w:b w:val="false"/>
          <w:sz w:val="24"/>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Indent"/>
        <w:rPr>
          <w:b w:val="false"/>
          <w:sz w:val="24"/>
        </w:rPr>
      </w:pPr>
      <w:r>
        <w:rPr>
          <w:b w:val="false"/>
          <w:sz w:val="24"/>
        </w:rPr>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b/>
          <w:sz w:val="24"/>
        </w:rPr>
        <w:t>A.</w:t>
      </w:r>
      <w:r>
        <w:rPr>
          <w:b w:val="false"/>
          <w:sz w:val="24"/>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b/>
          <w:sz w:val="24"/>
        </w:rPr>
        <w:t>B.</w:t>
      </w:r>
      <w:r>
        <w:rPr>
          <w:b w:val="false"/>
          <w:sz w:val="24"/>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b/>
          <w:sz w:val="24"/>
        </w:rPr>
        <w:t>C.</w:t>
      </w:r>
      <w:r>
        <w:rPr>
          <w:b w:val="false"/>
          <w:sz w:val="24"/>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b/>
          <w:sz w:val="24"/>
        </w:rPr>
        <w:t>D.</w:t>
      </w:r>
      <w:r>
        <w:rPr>
          <w:b w:val="false"/>
          <w:sz w:val="24"/>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2001 between Enron Power Marketing, Inc. (“Party A”) and Engage Energy America, LLC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smallCaps/>
        </w:rPr>
      </w:pPr>
      <w:r>
        <w:rPr>
          <w:b/>
          <w:smallCaps/>
        </w:rPr>
        <w:t>Enron Power Marketing, Inc.</w:t>
        <w:tab/>
        <w:tab/>
        <w:t>Engage Energy America, LLC</w:t>
      </w:r>
    </w:p>
    <w:p>
      <w:pPr>
        <w:pStyle w:val="Signature-dbl"/>
        <w:rPr>
          <w:b/>
          <w:smallCaps/>
        </w:rPr>
      </w:pPr>
      <w:r>
        <w:rPr>
          <w:b/>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pPr>
      <w:r>
        <w:rPr/>
      </w:r>
    </w:p>
    <w:p>
      <w:pPr>
        <w:pStyle w:val="Heading"/>
        <w:rPr/>
      </w:pPr>
      <w:r>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ins w:id="86" w:author="Oreilly Terrence " w:date="2001-06-05T13:02:00Z">
        <w:r>
          <w:rPr>
            <w:rFonts w:cs="Times New Roman" w:ascii="Times New Roman" w:hAnsi="Times New Roman"/>
            <w:spacing w:val="-2"/>
          </w:rPr>
          <w:t>[SEE FORM OF GUARANTEE TO WHICH THE PARTIES HAVE AGREED]</w:t>
        </w:r>
      </w:ins>
    </w:p>
    <w:p>
      <w:pPr>
        <w:pStyle w:val="Normal"/>
        <w:suppressAutoHyphens w:val="true"/>
        <w:jc w:val="center"/>
        <w:rPr>
          <w:spacing w:val="-2"/>
          <w:del w:id="88" w:author="Oreilly Terrence " w:date="2001-06-05T13:02:00Z"/>
        </w:rPr>
      </w:pPr>
      <w:del w:id="87" w:author="Oreilly Terrence " w:date="2001-06-05T13:02:00Z">
        <w:r>
          <w:rPr>
            <w:b/>
            <w:spacing w:val="-2"/>
            <w:u w:val="single"/>
          </w:rPr>
          <w:delText>Guarantee Agreement</w:delText>
        </w:r>
      </w:del>
    </w:p>
    <w:p>
      <w:pPr>
        <w:pStyle w:val="Normal"/>
        <w:suppressAutoHyphens w:val="true"/>
        <w:jc w:val="both"/>
        <w:rPr>
          <w:spacing w:val="-2"/>
          <w:del w:id="90" w:author="Oreilly Terrence " w:date="2001-06-05T13:02:00Z"/>
        </w:rPr>
      </w:pPr>
      <w:del w:id="89" w:author="Oreilly Terrence " w:date="2001-06-05T13:02:00Z">
        <w:r>
          <w:rPr>
            <w:spacing w:val="-2"/>
          </w:rPr>
        </w:r>
      </w:del>
    </w:p>
    <w:p>
      <w:pPr>
        <w:pStyle w:val="Normal"/>
        <w:suppressAutoHyphens w:val="true"/>
        <w:jc w:val="both"/>
        <w:rPr>
          <w:spacing w:val="-2"/>
          <w:del w:id="92" w:author="Oreilly Terrence " w:date="2001-06-05T13:02:00Z"/>
        </w:rPr>
      </w:pPr>
      <w:del w:id="91" w:author="Oreilly Terrence " w:date="2001-06-05T13:02:00Z">
        <w:r>
          <w:rPr>
            <w:spacing w:val="-2"/>
          </w:rPr>
        </w:r>
      </w:del>
    </w:p>
    <w:p>
      <w:pPr>
        <w:pStyle w:val="Justified"/>
        <w:jc w:val="both"/>
        <w:rPr>
          <w:del w:id="94" w:author="Oreilly Terrence " w:date="2001-06-05T13:02:00Z"/>
        </w:rPr>
      </w:pPr>
      <w:del w:id="93" w:author="Oreilly Terrence " w:date="2001-06-05T13:02:00Z">
        <w:r>
          <w:rPr/>
          <w:tab/>
          <w:delText>This Guarantee Agreement (this "Guarantee"), dated as of ___________, is made and entered into by Enron Corp., an Oregon corporation ("Guarantor").</w:delText>
        </w:r>
      </w:del>
    </w:p>
    <w:p>
      <w:pPr>
        <w:pStyle w:val="Normal"/>
        <w:suppressAutoHyphens w:val="true"/>
        <w:spacing w:before="240" w:after="240"/>
        <w:jc w:val="center"/>
        <w:rPr>
          <w:spacing w:val="-2"/>
          <w:del w:id="96" w:author="Oreilly Terrence " w:date="2001-06-05T13:02:00Z"/>
        </w:rPr>
      </w:pPr>
      <w:del w:id="95" w:author="Oreilly Terrence " w:date="2001-06-05T13:02:00Z">
        <w:r>
          <w:rPr>
            <w:b/>
            <w:spacing w:val="-2"/>
          </w:rPr>
          <w:delText>W I T N E S S E T H:</w:delText>
        </w:r>
      </w:del>
    </w:p>
    <w:p>
      <w:pPr>
        <w:pStyle w:val="Justified"/>
        <w:ind w:firstLine="720" w:end="0"/>
        <w:jc w:val="both"/>
        <w:rPr>
          <w:del w:id="100" w:author="Oreilly Terrence " w:date="2001-06-05T13:02:00Z"/>
        </w:rPr>
      </w:pPr>
      <w:del w:id="97" w:author="Oreilly Terrence " w:date="2001-06-05T13:02:00Z">
        <w:r>
          <w:rPr>
            <w:spacing w:val="-2"/>
          </w:rPr>
          <w:delText xml:space="preserve">WHEREAS, </w:delText>
        </w:r>
      </w:del>
      <w:del w:id="98" w:author="Oreilly Terrence " w:date="2001-06-05T13:02:00Z">
        <w:r>
          <w:rPr/>
          <w:delText>Enron Power Marketing, Inc. (the "Company") will enter into a Master Power Purchase and Sale Agreement (the "Agreement") effective as of the date of this Guarantee with Engage Energy America, LLC ("Counterparty") pursuant to which Company and Counterparty may enter into transactions related to the purchase and sale of energy</w:delText>
        </w:r>
      </w:del>
      <w:del w:id="99" w:author="Oreilly Terrence " w:date="2001-06-05T13:02:00Z">
        <w:r>
          <w:rPr>
            <w:spacing w:val="-2"/>
          </w:rPr>
          <w:delText>; and</w:delText>
        </w:r>
      </w:del>
    </w:p>
    <w:p>
      <w:pPr>
        <w:pStyle w:val="Justified"/>
        <w:ind w:firstLine="720" w:end="0"/>
        <w:jc w:val="both"/>
        <w:rPr>
          <w:spacing w:val="-2"/>
          <w:del w:id="102" w:author="Oreilly Terrence " w:date="2001-06-05T13:02:00Z"/>
        </w:rPr>
      </w:pPr>
      <w:del w:id="101" w:author="Oreilly Terrence " w:date="2001-06-05T13:02:00Z">
        <w:r>
          <w:rPr>
            <w:spacing w:val="-2"/>
          </w:rPr>
          <w:delText>WHEREAS, Guarantor will directly or indirectly benefit from the Agreement.</w:delText>
        </w:r>
      </w:del>
    </w:p>
    <w:p>
      <w:pPr>
        <w:pStyle w:val="Justified"/>
        <w:ind w:firstLine="720" w:end="0"/>
        <w:jc w:val="both"/>
        <w:rPr>
          <w:spacing w:val="-2"/>
          <w:del w:id="104" w:author="Oreilly Terrence " w:date="2001-06-05T13:02:00Z"/>
        </w:rPr>
      </w:pPr>
      <w:del w:id="103" w:author="Oreilly Terrence " w:date="2001-06-05T13:02:00Z">
        <w:r>
          <w:rPr>
            <w:spacing w:val="-2"/>
          </w:rPr>
          <w:delText>NOW THEREFORE, in consideration of Counterparty entering into the Agreement, Guarantor hereby covenants and agrees as follows:</w:delText>
        </w:r>
      </w:del>
    </w:p>
    <w:p>
      <w:pPr>
        <w:pStyle w:val="Justified"/>
        <w:ind w:firstLine="720" w:end="0"/>
        <w:jc w:val="both"/>
        <w:rPr>
          <w:del w:id="108" w:author="Oreilly Terrence " w:date="2001-06-05T13:02:00Z"/>
        </w:rPr>
      </w:pPr>
      <w:del w:id="105" w:author="Oreilly Terrence " w:date="2001-06-05T13:02:00Z">
        <w:r>
          <w:rPr>
            <w:spacing w:val="-2"/>
          </w:rPr>
          <w:delText>1.</w:delText>
          <w:tab/>
        </w:r>
      </w:del>
      <w:del w:id="106" w:author="Oreilly Terrence " w:date="2001-06-05T13:02:00Z">
        <w:r>
          <w:rPr>
            <w:spacing w:val="-2"/>
            <w:u w:val="single"/>
          </w:rPr>
          <w:delText>GUARANTY</w:delText>
        </w:r>
      </w:del>
      <w:del w:id="107" w:author="Oreilly Terrence " w:date="2001-06-05T13:02:00Z">
        <w:r>
          <w:rPr>
            <w:spacing w:val="-2"/>
          </w:rPr>
          <w:delTex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delText>
        </w:r>
      </w:del>
    </w:p>
    <w:p>
      <w:pPr>
        <w:pStyle w:val="Justified"/>
        <w:ind w:firstLine="720" w:end="0"/>
        <w:jc w:val="both"/>
        <w:rPr>
          <w:spacing w:val="-2"/>
          <w:del w:id="110" w:author="Oreilly Terrence " w:date="2001-06-05T13:02:00Z"/>
        </w:rPr>
      </w:pPr>
      <w:del w:id="109" w:author="Oreilly Terrence " w:date="2001-06-05T13:02:00Z">
        <w:r>
          <w:rPr>
            <w:spacing w:val="-2"/>
          </w:rPr>
          <w:delText>(a)</w:delText>
          <w:tab/>
          <w:delTex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delText>
        </w:r>
      </w:del>
    </w:p>
    <w:p>
      <w:pPr>
        <w:pStyle w:val="Justified"/>
        <w:ind w:firstLine="720" w:end="0"/>
        <w:jc w:val="both"/>
        <w:rPr>
          <w:del w:id="114" w:author="Oreilly Terrence " w:date="2001-06-05T13:02:00Z"/>
        </w:rPr>
      </w:pPr>
      <w:del w:id="111" w:author="Oreilly Terrence " w:date="2001-06-05T13:02:00Z">
        <w:r>
          <w:rPr>
            <w:spacing w:val="-2"/>
          </w:rPr>
          <w:delText>(b)</w:delText>
          <w:tab/>
          <w:delText>The aggregate amount covered by this Guarantee shall not exceed Seven Million</w:delText>
        </w:r>
      </w:del>
      <w:del w:id="112" w:author="Oreilly Terrence " w:date="2001-06-05T13:02:00Z">
        <w:r>
          <w:rPr>
            <w:b/>
            <w:spacing w:val="-2"/>
          </w:rPr>
          <w:delText xml:space="preserve"> </w:delText>
        </w:r>
      </w:del>
      <w:del w:id="113" w:author="Oreilly Terrence " w:date="2001-06-05T13:02:00Z">
        <w:r>
          <w:rPr>
            <w:spacing w:val="-2"/>
          </w:rPr>
          <w:delText>U.S. Dollars ($7,000,000).</w:delText>
        </w:r>
      </w:del>
    </w:p>
    <w:p>
      <w:pPr>
        <w:pStyle w:val="Justified"/>
        <w:ind w:firstLine="720" w:end="0"/>
        <w:jc w:val="both"/>
        <w:rPr>
          <w:spacing w:val="-2"/>
          <w:del w:id="119" w:author="Oreilly Terrence " w:date="2001-06-05T13:02:00Z"/>
        </w:rPr>
      </w:pPr>
      <w:del w:id="115" w:author="Oreilly Terrence " w:date="2001-06-05T13:02:00Z">
        <w:r>
          <w:rPr>
            <w:spacing w:val="-2"/>
          </w:rPr>
          <w:delText>2.</w:delText>
          <w:tab/>
        </w:r>
      </w:del>
      <w:del w:id="116" w:author="Oreilly Terrence " w:date="2001-06-05T13:02:00Z">
        <w:r>
          <w:rPr>
            <w:spacing w:val="-2"/>
            <w:u w:val="single"/>
          </w:rPr>
          <w:delText>DEMANDS AND NOTICE</w:delText>
        </w:r>
      </w:del>
      <w:del w:id="117" w:author="Oreilly Terrence " w:date="2001-06-05T13:02:00Z">
        <w:r>
          <w:rPr>
            <w:spacing w:val="-2"/>
          </w:rPr>
          <w:delText xml:space="preserve">.  </w:delText>
        </w:r>
      </w:del>
      <w:del w:id="118" w:author="Oreilly Terrence " w:date="2001-06-05T13:02:00Z">
        <w:r>
          <w:rPr/>
          <w:delTex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delText>
        </w:r>
      </w:del>
    </w:p>
    <w:p>
      <w:pPr>
        <w:pStyle w:val="Justified"/>
        <w:ind w:firstLine="720" w:end="0"/>
        <w:jc w:val="both"/>
        <w:rPr>
          <w:del w:id="123" w:author="Oreilly Terrence " w:date="2001-06-05T13:02:00Z"/>
        </w:rPr>
      </w:pPr>
      <w:del w:id="120" w:author="Oreilly Terrence " w:date="2001-06-05T13:02:00Z">
        <w:r>
          <w:rPr>
            <w:spacing w:val="-2"/>
          </w:rPr>
          <w:delText>3.</w:delText>
          <w:tab/>
        </w:r>
      </w:del>
      <w:del w:id="121" w:author="Oreilly Terrence " w:date="2001-06-05T13:02:00Z">
        <w:r>
          <w:rPr>
            <w:spacing w:val="-2"/>
            <w:u w:val="single"/>
          </w:rPr>
          <w:delText>REPRESENTATIONS AND WARRANTIES</w:delText>
        </w:r>
      </w:del>
      <w:del w:id="122" w:author="Oreilly Terrence " w:date="2001-06-05T13:02:00Z">
        <w:r>
          <w:rPr>
            <w:spacing w:val="-2"/>
          </w:rPr>
          <w:delText>.  Guarantor represents and warrants that:</w:delText>
        </w:r>
      </w:del>
    </w:p>
    <w:p>
      <w:pPr>
        <w:pStyle w:val="Justified"/>
        <w:ind w:firstLine="720" w:end="0"/>
        <w:jc w:val="both"/>
        <w:rPr>
          <w:spacing w:val="-2"/>
          <w:del w:id="125" w:author="Oreilly Terrence " w:date="2001-06-05T13:02:00Z"/>
        </w:rPr>
      </w:pPr>
      <w:del w:id="124" w:author="Oreilly Terrence " w:date="2001-06-05T13:02:00Z">
        <w:r>
          <w:rPr>
            <w:spacing w:val="-2"/>
          </w:rPr>
          <w:delText>(a)</w:delText>
          <w:tab/>
          <w:delText>it is a corporation duly organized and validly existing under the laws of the State of  Oregon and has the corporate power and authority to execute, deliver and carry out the terms and provisions of the Guarantee;</w:delText>
        </w:r>
      </w:del>
    </w:p>
    <w:p>
      <w:pPr>
        <w:pStyle w:val="Justified"/>
        <w:ind w:firstLine="720" w:end="0"/>
        <w:jc w:val="both"/>
        <w:rPr>
          <w:spacing w:val="-2"/>
          <w:del w:id="127" w:author="Oreilly Terrence " w:date="2001-06-05T13:02:00Z"/>
        </w:rPr>
      </w:pPr>
      <w:del w:id="126" w:author="Oreilly Terrence " w:date="2001-06-05T13:02:00Z">
        <w:r>
          <w:rPr>
            <w:spacing w:val="-2"/>
          </w:rPr>
          <w:delText>(b)</w:delText>
          <w:tab/>
          <w:delText>no authorization, approval, consent or order of, or registration or filing with, any court or other governmental body having jurisdiction over Guarantor is required on the part of Guarantor for the execution and delivery of this Guarantee; and</w:delText>
        </w:r>
      </w:del>
    </w:p>
    <w:p>
      <w:pPr>
        <w:pStyle w:val="Justified"/>
        <w:ind w:firstLine="720" w:end="0"/>
        <w:jc w:val="both"/>
        <w:rPr>
          <w:spacing w:val="-2"/>
          <w:del w:id="129" w:author="Oreilly Terrence " w:date="2001-06-05T13:02:00Z"/>
        </w:rPr>
      </w:pPr>
      <w:del w:id="128" w:author="Oreilly Terrence " w:date="2001-06-05T13:02:00Z">
        <w:r>
          <w:rPr>
            <w:spacing w:val="-2"/>
          </w:rPr>
          <w:delText>(c)</w:delText>
          <w:tab/>
          <w:delTex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delText>
        </w:r>
      </w:del>
    </w:p>
    <w:p>
      <w:pPr>
        <w:pStyle w:val="Justified"/>
        <w:ind w:firstLine="720" w:end="0"/>
        <w:jc w:val="both"/>
        <w:rPr>
          <w:del w:id="133" w:author="Oreilly Terrence " w:date="2001-06-05T13:02:00Z"/>
        </w:rPr>
      </w:pPr>
      <w:del w:id="130" w:author="Oreilly Terrence " w:date="2001-06-05T13:02:00Z">
        <w:r>
          <w:rPr>
            <w:spacing w:val="-2"/>
          </w:rPr>
          <w:delText>4.</w:delText>
          <w:tab/>
        </w:r>
      </w:del>
      <w:del w:id="131" w:author="Oreilly Terrence " w:date="2001-06-05T13:02:00Z">
        <w:r>
          <w:rPr>
            <w:spacing w:val="-2"/>
            <w:u w:val="single"/>
          </w:rPr>
          <w:delText>SETOFFS AND COUNTERCLAIMS</w:delText>
        </w:r>
      </w:del>
      <w:del w:id="132" w:author="Oreilly Terrence " w:date="2001-06-05T13:02:00Z">
        <w:r>
          <w:rPr>
            <w:spacing w:val="-2"/>
          </w:rPr>
          <w:delTex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delText>
        </w:r>
      </w:del>
    </w:p>
    <w:p>
      <w:pPr>
        <w:pStyle w:val="Justified"/>
        <w:ind w:firstLine="720" w:end="0"/>
        <w:jc w:val="both"/>
        <w:rPr>
          <w:del w:id="137" w:author="Oreilly Terrence " w:date="2001-06-05T13:02:00Z"/>
        </w:rPr>
      </w:pPr>
      <w:del w:id="134" w:author="Oreilly Terrence " w:date="2001-06-05T13:02:00Z">
        <w:r>
          <w:rPr>
            <w:spacing w:val="-2"/>
          </w:rPr>
          <w:delText>5.</w:delText>
          <w:tab/>
        </w:r>
      </w:del>
      <w:del w:id="135" w:author="Oreilly Terrence " w:date="2001-06-05T13:02:00Z">
        <w:r>
          <w:rPr>
            <w:spacing w:val="-2"/>
            <w:u w:val="single"/>
          </w:rPr>
          <w:delText>AMENDMENT OF GUARANTY</w:delText>
        </w:r>
      </w:del>
      <w:del w:id="136" w:author="Oreilly Terrence " w:date="2001-06-05T13:02:00Z">
        <w:r>
          <w:rPr>
            <w:spacing w:val="-2"/>
          </w:rPr>
          <w:delText>.  No term or provision of this Guarantee shall be amended, modified, altered, waived, or supplemented except in a writing signed by Guarantor and Counterparty.</w:delText>
        </w:r>
      </w:del>
    </w:p>
    <w:p>
      <w:pPr>
        <w:pStyle w:val="Justified"/>
        <w:ind w:firstLine="720" w:end="0"/>
        <w:jc w:val="both"/>
        <w:rPr>
          <w:del w:id="141" w:author="Oreilly Terrence " w:date="2001-06-05T13:02:00Z"/>
        </w:rPr>
      </w:pPr>
      <w:del w:id="138" w:author="Oreilly Terrence " w:date="2001-06-05T13:02:00Z">
        <w:r>
          <w:rPr>
            <w:spacing w:val="-2"/>
          </w:rPr>
          <w:delText>6.</w:delText>
          <w:tab/>
        </w:r>
      </w:del>
      <w:del w:id="139" w:author="Oreilly Terrence " w:date="2001-06-05T13:02:00Z">
        <w:r>
          <w:rPr>
            <w:spacing w:val="-2"/>
            <w:u w:val="single"/>
          </w:rPr>
          <w:delText>WAIVERS</w:delText>
        </w:r>
      </w:del>
      <w:del w:id="140" w:author="Oreilly Terrence " w:date="2001-06-05T13:02:00Z">
        <w:r>
          <w:rPr>
            <w:spacing w:val="-2"/>
          </w:rPr>
          <w:delTex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delText>
        </w:r>
      </w:del>
    </w:p>
    <w:p>
      <w:pPr>
        <w:pStyle w:val="Justified"/>
        <w:ind w:firstLine="720" w:end="0"/>
        <w:jc w:val="both"/>
        <w:rPr>
          <w:spacing w:val="-2"/>
          <w:del w:id="143" w:author="Oreilly Terrence " w:date="2001-06-05T13:02:00Z"/>
        </w:rPr>
      </w:pPr>
      <w:del w:id="142" w:author="Oreilly Terrence " w:date="2001-06-05T13:02:00Z">
        <w:r>
          <w:rPr>
            <w:spacing w:val="-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Justified"/>
        <w:ind w:firstLine="720" w:end="0"/>
        <w:jc w:val="both"/>
        <w:rPr>
          <w:spacing w:val="-2"/>
          <w:del w:id="145" w:author="Oreilly Terrence " w:date="2001-06-05T13:02:00Z"/>
        </w:rPr>
      </w:pPr>
      <w:del w:id="144" w:author="Oreilly Terrence " w:date="2001-06-05T13:02:00Z">
        <w:r>
          <w:rPr>
            <w:spacing w:val="-2"/>
          </w:rPr>
          <w:delText>Guarantor consents to the renewal, compromise, extension, acceleration or other changes in the time of payment of or other changes in the terms of the Obligations, or any part thereof or any changes or modifications to the terms of the Agreement.</w:delText>
        </w:r>
      </w:del>
    </w:p>
    <w:p>
      <w:pPr>
        <w:pStyle w:val="Justified"/>
        <w:ind w:firstLine="720" w:end="0"/>
        <w:jc w:val="both"/>
        <w:rPr>
          <w:spacing w:val="-2"/>
          <w:del w:id="147" w:author="Oreilly Terrence " w:date="2001-06-05T13:02:00Z"/>
        </w:rPr>
      </w:pPr>
      <w:del w:id="146" w:author="Oreilly Terrence " w:date="2001-06-05T13:02:00Z">
        <w:r>
          <w:rPr/>
          <w:delTex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delText>
        </w:r>
      </w:del>
    </w:p>
    <w:p>
      <w:pPr>
        <w:pStyle w:val="Justified"/>
        <w:ind w:firstLine="720" w:end="0"/>
        <w:jc w:val="both"/>
        <w:rPr>
          <w:del w:id="151" w:author="Oreilly Terrence " w:date="2001-06-05T13:02:00Z"/>
        </w:rPr>
      </w:pPr>
      <w:del w:id="148" w:author="Oreilly Terrence " w:date="2001-06-05T13:02:00Z">
        <w:r>
          <w:rPr>
            <w:spacing w:val="-2"/>
          </w:rPr>
          <w:delText>7.</w:delText>
          <w:tab/>
        </w:r>
      </w:del>
      <w:del w:id="149" w:author="Oreilly Terrence " w:date="2001-06-05T13:02:00Z">
        <w:r>
          <w:rPr>
            <w:spacing w:val="-2"/>
            <w:u w:val="single"/>
          </w:rPr>
          <w:delText>NOTICE</w:delText>
        </w:r>
      </w:del>
      <w:del w:id="150" w:author="Oreilly Terrence " w:date="2001-06-05T13:02:00Z">
        <w:r>
          <w:rPr>
            <w:spacing w:val="-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suppressAutoHyphens w:val="true"/>
        <w:jc w:val="both"/>
        <w:rPr>
          <w:spacing w:val="-2"/>
          <w:del w:id="153" w:author="Oreilly Terrence " w:date="2001-06-05T13:02:00Z"/>
        </w:rPr>
      </w:pPr>
      <w:del w:id="152" w:author="Oreilly Terrence " w:date="2001-06-05T13:02:00Z">
        <w:r>
          <w:rPr>
            <w:spacing w:val="-2"/>
          </w:rPr>
        </w:r>
      </w:del>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del w:id="155" w:author="Oreilly Terrence " w:date="2001-06-05T13:02:00Z"/>
        </w:rPr>
      </w:pPr>
      <w:del w:id="154" w:author="Oreilly Terrence " w:date="2001-06-05T13:02:00Z">
        <w:r>
          <w:rPr>
            <w:spacing w:val="-2"/>
            <w:sz w:val="22"/>
          </w:rPr>
          <w:delText>To Counterparty:</w:delText>
          <w:tab/>
          <w:delText>Engage Energy America, LLC</w:delText>
        </w:r>
      </w:del>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del w:id="157" w:author="Oreilly Terrence " w:date="2001-06-05T13:02:00Z"/>
        </w:rPr>
      </w:pPr>
      <w:del w:id="156" w:author="Oreilly Terrence " w:date="2001-06-05T13:02:00Z">
        <w:r>
          <w:rPr>
            <w:spacing w:val="-3"/>
            <w:sz w:val="22"/>
          </w:rPr>
          <w:tab/>
          <w:tab/>
          <w:delText>3000 Town Center, Ste. 2800</w:delText>
        </w:r>
      </w:del>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del w:id="159" w:author="Oreilly Terrence " w:date="2001-06-05T13:02:00Z"/>
        </w:rPr>
      </w:pPr>
      <w:del w:id="158" w:author="Oreilly Terrence " w:date="2001-06-05T13:02:00Z">
        <w:r>
          <w:rPr>
            <w:spacing w:val="-3"/>
            <w:sz w:val="22"/>
          </w:rPr>
          <w:tab/>
          <w:tab/>
          <w:delText>Southfield, MI  48075</w:delText>
        </w:r>
      </w:del>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del w:id="162" w:author="Oreilly Terrence " w:date="2001-06-05T13:02:00Z"/>
        </w:rPr>
      </w:pPr>
      <w:del w:id="160" w:author="Oreilly Terrence " w:date="2001-06-05T13:02:00Z">
        <w:r>
          <w:rPr>
            <w:spacing w:val="-3"/>
            <w:sz w:val="22"/>
          </w:rPr>
          <w:tab/>
          <w:tab/>
          <w:delText>Attn.:</w:delText>
        </w:r>
      </w:del>
      <w:del w:id="161" w:author="Oreilly Terrence " w:date="2001-06-05T13:02:00Z">
        <w:r>
          <w:rPr>
            <w:spacing w:val="-3"/>
            <w:sz w:val="22"/>
            <w:u w:val="single"/>
          </w:rPr>
          <w:tab/>
        </w:r>
      </w:del>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del w:id="165" w:author="Oreilly Terrence " w:date="2001-06-05T13:02:00Z"/>
        </w:rPr>
      </w:pPr>
      <w:del w:id="163" w:author="Oreilly Terrence " w:date="2001-06-05T13:02:00Z">
        <w:r>
          <w:rPr>
            <w:spacing w:val="-3"/>
            <w:sz w:val="22"/>
          </w:rPr>
          <w:tab/>
          <w:tab/>
          <w:delText>Fax No.</w:delText>
        </w:r>
      </w:del>
      <w:del w:id="164" w:author="Oreilly Terrence " w:date="2001-06-05T13:02:00Z">
        <w:r>
          <w:rPr>
            <w:spacing w:val="-3"/>
            <w:sz w:val="22"/>
            <w:u w:val="single"/>
          </w:rPr>
          <w:tab/>
        </w:r>
      </w:del>
    </w:p>
    <w:p>
      <w:pPr>
        <w:pStyle w:val="Normal"/>
        <w:tabs>
          <w:tab w:val="clear" w:pos="720"/>
          <w:tab w:val="left" w:pos="1440" w:leader="none"/>
          <w:tab w:val="left" w:pos="4320" w:leader="none"/>
        </w:tabs>
        <w:suppressAutoHyphens w:val="true"/>
        <w:ind w:start="720" w:end="0"/>
        <w:jc w:val="both"/>
        <w:rPr>
          <w:spacing w:val="-2"/>
          <w:sz w:val="22"/>
          <w:del w:id="167" w:author="Oreilly Terrence " w:date="2001-06-05T13:02:00Z"/>
        </w:rPr>
      </w:pPr>
      <w:del w:id="166" w:author="Oreilly Terrence " w:date="2001-06-05T13:02:00Z">
        <w:r>
          <w:rPr>
            <w:spacing w:val="-2"/>
            <w:sz w:val="22"/>
          </w:rPr>
        </w:r>
      </w:del>
    </w:p>
    <w:p>
      <w:pPr>
        <w:pStyle w:val="Normal"/>
        <w:keepNext w:val="true"/>
        <w:keepLines/>
        <w:tabs>
          <w:tab w:val="clear" w:pos="720"/>
          <w:tab w:val="left" w:pos="1440" w:leader="none"/>
          <w:tab w:val="left" w:pos="4320" w:leader="none"/>
        </w:tabs>
        <w:suppressAutoHyphens w:val="true"/>
        <w:ind w:start="720" w:end="0"/>
        <w:jc w:val="both"/>
        <w:rPr>
          <w:spacing w:val="-2"/>
          <w:sz w:val="22"/>
          <w:del w:id="169" w:author="Oreilly Terrence " w:date="2001-06-05T13:02:00Z"/>
        </w:rPr>
      </w:pPr>
      <w:del w:id="168" w:author="Oreilly Terrence " w:date="2001-06-05T13:02:00Z">
        <w:r>
          <w:rPr>
            <w:spacing w:val="-2"/>
            <w:sz w:val="22"/>
          </w:rPr>
          <w:delText>To Guarantor:</w:delText>
          <w:tab/>
          <w:delText>Enron Corp.</w:delText>
        </w:r>
      </w:del>
    </w:p>
    <w:p>
      <w:pPr>
        <w:pStyle w:val="Normal"/>
        <w:keepNext w:val="true"/>
        <w:keepLines/>
        <w:tabs>
          <w:tab w:val="clear" w:pos="720"/>
          <w:tab w:val="left" w:pos="1440" w:leader="none"/>
          <w:tab w:val="left" w:pos="4320" w:leader="none"/>
        </w:tabs>
        <w:suppressAutoHyphens w:val="true"/>
        <w:ind w:start="720" w:end="0"/>
        <w:jc w:val="both"/>
        <w:rPr>
          <w:spacing w:val="-2"/>
          <w:sz w:val="22"/>
          <w:del w:id="171" w:author="Oreilly Terrence " w:date="2001-06-05T13:02:00Z"/>
        </w:rPr>
      </w:pPr>
      <w:del w:id="170" w:author="Oreilly Terrence " w:date="2001-06-05T13:02:00Z">
        <w:r>
          <w:rPr>
            <w:spacing w:val="-2"/>
            <w:sz w:val="22"/>
          </w:rPr>
          <w:tab/>
          <w:tab/>
          <w:delText>1400 Smith Street</w:delText>
        </w:r>
      </w:del>
    </w:p>
    <w:p>
      <w:pPr>
        <w:pStyle w:val="Normal"/>
        <w:keepNext w:val="true"/>
        <w:keepLines/>
        <w:tabs>
          <w:tab w:val="clear" w:pos="720"/>
          <w:tab w:val="left" w:pos="1440" w:leader="none"/>
          <w:tab w:val="left" w:pos="4320" w:leader="none"/>
        </w:tabs>
        <w:suppressAutoHyphens w:val="true"/>
        <w:ind w:start="720" w:end="0"/>
        <w:jc w:val="both"/>
        <w:rPr>
          <w:spacing w:val="-2"/>
          <w:sz w:val="22"/>
          <w:del w:id="173" w:author="Oreilly Terrence " w:date="2001-06-05T13:02:00Z"/>
        </w:rPr>
      </w:pPr>
      <w:del w:id="172" w:author="Oreilly Terrence " w:date="2001-06-05T13:02:00Z">
        <w:r>
          <w:rPr>
            <w:spacing w:val="-2"/>
            <w:sz w:val="22"/>
          </w:rPr>
          <w:tab/>
          <w:tab/>
          <w:delText>Houston, Texas  77002</w:delText>
        </w:r>
      </w:del>
    </w:p>
    <w:p>
      <w:pPr>
        <w:pStyle w:val="Normal"/>
        <w:keepNext w:val="true"/>
        <w:keepLines/>
        <w:tabs>
          <w:tab w:val="clear" w:pos="720"/>
          <w:tab w:val="left" w:pos="1440" w:leader="none"/>
          <w:tab w:val="left" w:pos="4320" w:leader="none"/>
        </w:tabs>
        <w:suppressAutoHyphens w:val="true"/>
        <w:ind w:start="720" w:end="0"/>
        <w:jc w:val="both"/>
        <w:rPr>
          <w:spacing w:val="-2"/>
          <w:sz w:val="22"/>
          <w:del w:id="175" w:author="Oreilly Terrence " w:date="2001-06-05T13:02:00Z"/>
        </w:rPr>
      </w:pPr>
      <w:del w:id="174" w:author="Oreilly Terrence " w:date="2001-06-05T13:02:00Z">
        <w:r>
          <w:rPr>
            <w:spacing w:val="-2"/>
            <w:sz w:val="22"/>
          </w:rPr>
          <w:tab/>
          <w:tab/>
          <w:delText>Attn.:  Vice President, Finance and Treasurer</w:delText>
        </w:r>
      </w:del>
    </w:p>
    <w:p>
      <w:pPr>
        <w:pStyle w:val="Normal"/>
        <w:tabs>
          <w:tab w:val="clear" w:pos="720"/>
          <w:tab w:val="left" w:pos="1440" w:leader="none"/>
          <w:tab w:val="left" w:pos="4320" w:leader="none"/>
        </w:tabs>
        <w:suppressAutoHyphens w:val="true"/>
        <w:ind w:start="720" w:end="0"/>
        <w:jc w:val="both"/>
        <w:rPr>
          <w:spacing w:val="-2"/>
          <w:sz w:val="22"/>
          <w:del w:id="177" w:author="Oreilly Terrence " w:date="2001-06-05T13:02:00Z"/>
        </w:rPr>
      </w:pPr>
      <w:del w:id="176" w:author="Oreilly Terrence " w:date="2001-06-05T13:02:00Z">
        <w:r>
          <w:rPr>
            <w:spacing w:val="-2"/>
            <w:sz w:val="22"/>
          </w:rPr>
          <w:tab/>
          <w:tab/>
          <w:delText>Fax No.:  (713) 646-3422</w:delText>
        </w:r>
      </w:del>
    </w:p>
    <w:p>
      <w:pPr>
        <w:pStyle w:val="Normal"/>
        <w:tabs>
          <w:tab w:val="clear" w:pos="720"/>
          <w:tab w:val="left" w:pos="1440" w:leader="none"/>
          <w:tab w:val="left" w:pos="4320" w:leader="none"/>
        </w:tabs>
        <w:suppressAutoHyphens w:val="true"/>
        <w:ind w:start="720" w:end="0"/>
        <w:jc w:val="both"/>
        <w:rPr>
          <w:spacing w:val="-2"/>
          <w:sz w:val="22"/>
          <w:del w:id="179" w:author="Oreilly Terrence " w:date="2001-06-05T13:02:00Z"/>
        </w:rPr>
      </w:pPr>
      <w:del w:id="178" w:author="Oreilly Terrence " w:date="2001-06-05T13:02:00Z">
        <w:r>
          <w:rPr>
            <w:spacing w:val="-2"/>
            <w:sz w:val="22"/>
          </w:rPr>
        </w:r>
      </w:del>
    </w:p>
    <w:p>
      <w:pPr>
        <w:pStyle w:val="BodyTextIndent"/>
        <w:rPr>
          <w:b w:val="false"/>
          <w:sz w:val="24"/>
          <w:del w:id="181" w:author="Oreilly Terrence " w:date="2001-06-05T13:02:00Z"/>
        </w:rPr>
      </w:pPr>
      <w:del w:id="180" w:author="Oreilly Terrence " w:date="2001-06-05T13:02:00Z">
        <w:r>
          <w:rPr>
            <w:b w:val="false"/>
            <w:sz w:val="24"/>
          </w:rPr>
          <w:delText>A copy of any notice sent to Guarantor pursuant hereto must also be sent to the above address to:  (i) Enron Corp., Attention:  Corporate Secretary, Fax. No. (713) 853-2534; and (ii) Enron Power Marketing, Inc., Attention:  Assistant General Counsel, Trading Group, Fax No. (713) 646-4818.</w:delText>
        </w:r>
      </w:del>
    </w:p>
    <w:p>
      <w:pPr>
        <w:pStyle w:val="Justified"/>
        <w:ind w:firstLine="720" w:end="0"/>
        <w:jc w:val="both"/>
        <w:rPr>
          <w:del w:id="183" w:author="Oreilly Terrence " w:date="2001-06-05T13:02:00Z"/>
        </w:rPr>
      </w:pPr>
      <w:del w:id="182" w:author="Oreilly Terrence " w:date="2001-06-05T13:02:00Z">
        <w:r>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Justified"/>
        <w:ind w:firstLine="720" w:end="0"/>
        <w:jc w:val="both"/>
        <w:rPr>
          <w:del w:id="187" w:author="Oreilly Terrence " w:date="2001-06-05T13:02:00Z"/>
        </w:rPr>
      </w:pPr>
      <w:del w:id="184" w:author="Oreilly Terrence " w:date="2001-06-05T13:02:00Z">
        <w:r>
          <w:rPr/>
          <w:delText>8.</w:delText>
          <w:tab/>
        </w:r>
      </w:del>
      <w:del w:id="185" w:author="Oreilly Terrence " w:date="2001-06-05T13:02:00Z">
        <w:r>
          <w:rPr>
            <w:u w:val="single"/>
          </w:rPr>
          <w:delText>MISCELLANEOUS</w:delText>
        </w:r>
      </w:del>
      <w:del w:id="186" w:author="Oreilly Terrence " w:date="2001-06-05T13:02:00Z">
        <w:r>
          <w:rPr/>
          <w:delTex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delText>
        </w:r>
      </w:del>
    </w:p>
    <w:p>
      <w:pPr>
        <w:pStyle w:val="Justified"/>
        <w:keepNext w:val="true"/>
        <w:keepLines/>
        <w:ind w:firstLine="720" w:end="0"/>
        <w:jc w:val="both"/>
        <w:rPr>
          <w:del w:id="189" w:author="Oreilly Terrence " w:date="2001-06-05T13:02:00Z"/>
        </w:rPr>
      </w:pPr>
      <w:del w:id="188" w:author="Oreilly Terrence " w:date="2001-06-05T13:02:00Z">
        <w:r>
          <w:rPr/>
          <w:delText>EXECUTED as of the day and year first above written.</w:delText>
        </w:r>
      </w:del>
    </w:p>
    <w:p>
      <w:pPr>
        <w:pStyle w:val="Normal"/>
        <w:keepNext w:val="true"/>
        <w:keepLines/>
        <w:suppressAutoHyphens w:val="true"/>
        <w:jc w:val="both"/>
        <w:rPr>
          <w:spacing w:val="-2"/>
          <w:sz w:val="22"/>
          <w:del w:id="191" w:author="Oreilly Terrence " w:date="2001-06-05T13:02:00Z"/>
        </w:rPr>
      </w:pPr>
      <w:del w:id="190" w:author="Oreilly Terrence " w:date="2001-06-05T13:02:00Z">
        <w:r>
          <w:rPr>
            <w:spacing w:val="-2"/>
            <w:sz w:val="22"/>
          </w:rPr>
        </w:r>
      </w:del>
    </w:p>
    <w:p>
      <w:pPr>
        <w:pStyle w:val="Normal"/>
        <w:keepNext w:val="true"/>
        <w:keepLines/>
        <w:suppressAutoHyphens w:val="true"/>
        <w:jc w:val="both"/>
        <w:rPr>
          <w:spacing w:val="-2"/>
          <w:sz w:val="22"/>
          <w:del w:id="193" w:author="Oreilly Terrence " w:date="2001-06-05T13:02:00Z"/>
        </w:rPr>
      </w:pPr>
      <w:del w:id="192" w:author="Oreilly Terrence " w:date="2001-06-05T13:02:00Z">
        <w:r>
          <w:rPr>
            <w:spacing w:val="-2"/>
            <w:sz w:val="22"/>
          </w:rPr>
        </w:r>
      </w:del>
    </w:p>
    <w:p>
      <w:pPr>
        <w:pStyle w:val="Normal"/>
        <w:keepNext w:val="true"/>
        <w:keepLines/>
        <w:tabs>
          <w:tab w:val="clear" w:pos="720"/>
          <w:tab w:val="left" w:pos="5040" w:leader="none"/>
          <w:tab w:val="left" w:pos="9180" w:leader="none"/>
        </w:tabs>
        <w:suppressAutoHyphens w:val="true"/>
        <w:jc w:val="both"/>
        <w:rPr>
          <w:spacing w:val="-2"/>
          <w:del w:id="195" w:author="Oreilly Terrence " w:date="2001-06-05T13:02:00Z"/>
        </w:rPr>
      </w:pPr>
      <w:del w:id="194" w:author="Oreilly Terrence " w:date="2001-06-05T13:02:00Z">
        <w:r>
          <w:rPr>
            <w:b/>
            <w:spacing w:val="-2"/>
            <w:sz w:val="22"/>
          </w:rPr>
          <w:tab/>
          <w:delText>ENRON CORP.</w:delText>
        </w:r>
      </w:del>
    </w:p>
    <w:p>
      <w:pPr>
        <w:pStyle w:val="Normal"/>
        <w:keepNext w:val="true"/>
        <w:keepLines/>
        <w:tabs>
          <w:tab w:val="clear" w:pos="720"/>
          <w:tab w:val="left" w:pos="5040" w:leader="none"/>
          <w:tab w:val="left" w:pos="9180" w:leader="none"/>
        </w:tabs>
        <w:suppressAutoHyphens w:val="true"/>
        <w:jc w:val="both"/>
        <w:rPr>
          <w:spacing w:val="-2"/>
          <w:del w:id="197" w:author="Oreilly Terrence " w:date="2001-06-05T13:02:00Z"/>
        </w:rPr>
      </w:pPr>
      <w:del w:id="196" w:author="Oreilly Terrence " w:date="2001-06-05T13:02:00Z">
        <w:r>
          <w:rPr>
            <w:spacing w:val="-2"/>
          </w:rPr>
        </w:r>
      </w:del>
    </w:p>
    <w:p>
      <w:pPr>
        <w:pStyle w:val="Normal"/>
        <w:keepNext w:val="true"/>
        <w:keepLines/>
        <w:tabs>
          <w:tab w:val="clear" w:pos="720"/>
          <w:tab w:val="left" w:pos="5040" w:leader="none"/>
          <w:tab w:val="left" w:pos="9180" w:leader="none"/>
        </w:tabs>
        <w:suppressAutoHyphens w:val="true"/>
        <w:jc w:val="both"/>
        <w:rPr>
          <w:spacing w:val="-2"/>
          <w:del w:id="199" w:author="Oreilly Terrence " w:date="2001-06-05T13:02:00Z"/>
        </w:rPr>
      </w:pPr>
      <w:del w:id="198" w:author="Oreilly Terrence " w:date="2001-06-05T13:02:00Z">
        <w:r>
          <w:rPr>
            <w:spacing w:val="-2"/>
          </w:rPr>
        </w:r>
      </w:del>
    </w:p>
    <w:p>
      <w:pPr>
        <w:pStyle w:val="Normal"/>
        <w:keepNext w:val="true"/>
        <w:keepLines/>
        <w:tabs>
          <w:tab w:val="clear" w:pos="720"/>
          <w:tab w:val="left" w:pos="5040" w:leader="none"/>
          <w:tab w:val="left" w:pos="9180" w:leader="none"/>
        </w:tabs>
        <w:suppressAutoHyphens w:val="true"/>
        <w:jc w:val="both"/>
        <w:rPr>
          <w:spacing w:val="-2"/>
          <w:del w:id="201" w:author="Oreilly Terrence " w:date="2001-06-05T13:02:00Z"/>
        </w:rPr>
      </w:pPr>
      <w:del w:id="200" w:author="Oreilly Terrence " w:date="2001-06-05T13:02:00Z">
        <w:r>
          <w:rPr>
            <w:spacing w:val="-2"/>
          </w:rPr>
        </w:r>
      </w:del>
    </w:p>
    <w:p>
      <w:pPr>
        <w:pStyle w:val="Normal"/>
        <w:keepNext w:val="true"/>
        <w:keepLines/>
        <w:tabs>
          <w:tab w:val="clear" w:pos="720"/>
          <w:tab w:val="left" w:pos="5040" w:leader="none"/>
          <w:tab w:val="left" w:pos="9900" w:leader="none"/>
        </w:tabs>
        <w:suppressAutoHyphens w:val="true"/>
        <w:spacing w:before="120" w:after="0"/>
        <w:jc w:val="both"/>
        <w:rPr>
          <w:spacing w:val="-2"/>
          <w:del w:id="204" w:author="Oreilly Terrence " w:date="2001-06-05T13:02:00Z"/>
        </w:rPr>
      </w:pPr>
      <w:del w:id="202" w:author="Oreilly Terrence " w:date="2001-06-05T13:02:00Z">
        <w:r>
          <w:rPr>
            <w:spacing w:val="-2"/>
          </w:rPr>
          <w:tab/>
          <w:delText>By:</w:delText>
        </w:r>
      </w:del>
      <w:del w:id="203" w:author="Oreilly Terrence " w:date="2001-06-05T13:02:00Z">
        <w:r>
          <w:rPr>
            <w:spacing w:val="-2"/>
            <w:u w:val="single"/>
          </w:rPr>
          <w:tab/>
        </w:r>
      </w:del>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del w:id="207" w:author="Oreilly Terrence " w:date="2001-06-05T13:02:00Z"/>
        </w:rPr>
      </w:pPr>
      <w:del w:id="205" w:author="Oreilly Terrence " w:date="2001-06-05T13:02:00Z">
        <w:r>
          <w:rPr>
            <w:spacing w:val="-2"/>
          </w:rPr>
          <w:tab/>
          <w:delText>Name:</w:delText>
        </w:r>
      </w:del>
      <w:del w:id="206" w:author="Oreilly Terrence " w:date="2001-06-05T13:02:00Z">
        <w:r>
          <w:rPr>
            <w:spacing w:val="-2"/>
            <w:u w:val="single"/>
          </w:rPr>
          <w:tab/>
        </w:r>
      </w:del>
    </w:p>
    <w:p>
      <w:pPr>
        <w:pStyle w:val="Normal"/>
        <w:tabs>
          <w:tab w:val="clear" w:pos="720"/>
          <w:tab w:val="left" w:pos="5040" w:leader="none"/>
          <w:tab w:val="left" w:pos="9900" w:leader="none"/>
        </w:tabs>
        <w:jc w:val="both"/>
        <w:rPr>
          <w:del w:id="210" w:author="Oreilly Terrence " w:date="2001-06-05T13:02:00Z"/>
        </w:rPr>
      </w:pPr>
      <w:del w:id="208" w:author="Oreilly Terrence " w:date="2001-06-05T13:02:00Z">
        <w:r>
          <w:rPr>
            <w:spacing w:val="-2"/>
          </w:rPr>
          <w:tab/>
          <w:delText>Title:</w:delText>
        </w:r>
      </w:del>
      <w:del w:id="209" w:author="Oreilly Terrence " w:date="2001-06-05T13:02:00Z">
        <w:r>
          <w:rPr>
            <w:spacing w:val="-2"/>
            <w:u w:val="single"/>
          </w:rPr>
          <w:tab/>
        </w:r>
      </w:del>
      <w:r>
        <w:br w:type="page"/>
      </w:r>
    </w:p>
    <w:p>
      <w:pPr>
        <w:pStyle w:val="Normal"/>
        <w:jc w:val="center"/>
        <w:rPr>
          <w:rFonts w:ascii="Arial" w:hAnsi="Arial" w:cs="Arial"/>
          <w:del w:id="212" w:author="Oreilly Terrence " w:date="2001-06-05T12:28:00Z"/>
        </w:rPr>
      </w:pPr>
      <w:del w:id="211" w:author="Oreilly Terrence " w:date="2001-06-05T12:28:00Z">
        <w:r>
          <w:rPr>
            <w:rFonts w:cs="Arial" w:ascii="Arial" w:hAnsi="Arial"/>
          </w:rPr>
          <w:delText>SUPPLEMENT</w:delText>
        </w:r>
      </w:del>
    </w:p>
    <w:p>
      <w:pPr>
        <w:pStyle w:val="Normal"/>
        <w:jc w:val="center"/>
        <w:rPr>
          <w:rFonts w:ascii="Arial" w:hAnsi="Arial" w:cs="Arial"/>
          <w:del w:id="214" w:author="Oreilly Terrence " w:date="2001-06-05T12:28:00Z"/>
        </w:rPr>
      </w:pPr>
      <w:del w:id="213" w:author="Oreilly Terrence " w:date="2001-06-05T12:28:00Z">
        <w:r>
          <w:rPr>
            <w:rFonts w:cs="Arial" w:ascii="Arial" w:hAnsi="Arial"/>
          </w:rPr>
          <w:delText>to the</w:delText>
        </w:r>
      </w:del>
    </w:p>
    <w:p>
      <w:pPr>
        <w:pStyle w:val="Normal"/>
        <w:jc w:val="center"/>
        <w:rPr>
          <w:rFonts w:ascii="Arial" w:hAnsi="Arial" w:cs="Arial"/>
          <w:del w:id="216" w:author="Oreilly Terrence " w:date="2001-06-05T12:28:00Z"/>
        </w:rPr>
      </w:pPr>
      <w:del w:id="215" w:author="Oreilly Terrence " w:date="2001-06-05T12:28:00Z">
        <w:r>
          <w:rPr>
            <w:rFonts w:cs="Arial" w:ascii="Arial" w:hAnsi="Arial"/>
          </w:rPr>
          <w:delText>MASTER POWER PURCHASE &amp; SALE AGREEMENT</w:delText>
        </w:r>
      </w:del>
    </w:p>
    <w:p>
      <w:pPr>
        <w:pStyle w:val="Normal"/>
        <w:jc w:val="center"/>
        <w:rPr>
          <w:rFonts w:ascii="Arial" w:hAnsi="Arial" w:cs="Arial"/>
          <w:del w:id="218" w:author="Oreilly Terrence " w:date="2001-06-05T12:28:00Z"/>
        </w:rPr>
      </w:pPr>
      <w:del w:id="217" w:author="Oreilly Terrence " w:date="2001-06-05T12:28:00Z">
        <w:r>
          <w:rPr>
            <w:rFonts w:cs="Arial" w:ascii="Arial" w:hAnsi="Arial"/>
          </w:rPr>
          <w:delText xml:space="preserve">between  </w:delText>
        </w:r>
      </w:del>
    </w:p>
    <w:p>
      <w:pPr>
        <w:pStyle w:val="Normal"/>
        <w:jc w:val="center"/>
        <w:rPr>
          <w:rFonts w:ascii="Arial" w:hAnsi="Arial" w:cs="Arial"/>
          <w:del w:id="220" w:author="Oreilly Terrence " w:date="2001-06-05T12:28:00Z"/>
        </w:rPr>
      </w:pPr>
      <w:del w:id="219" w:author="Oreilly Terrence " w:date="2001-06-05T12:28:00Z">
        <w:r>
          <w:rPr>
            <w:rFonts w:cs="Arial" w:ascii="Arial" w:hAnsi="Arial"/>
          </w:rPr>
          <w:delText>ENGAGE ENERGY AMERICA LLC</w:delText>
        </w:r>
      </w:del>
    </w:p>
    <w:p>
      <w:pPr>
        <w:pStyle w:val="Normal"/>
        <w:jc w:val="center"/>
        <w:rPr>
          <w:rFonts w:ascii="Arial" w:hAnsi="Arial" w:cs="Arial"/>
          <w:del w:id="222" w:author="Oreilly Terrence " w:date="2001-06-05T12:28:00Z"/>
        </w:rPr>
      </w:pPr>
      <w:del w:id="221" w:author="Oreilly Terrence " w:date="2001-06-05T12:28:00Z">
        <w:r>
          <w:rPr>
            <w:rFonts w:cs="Arial" w:ascii="Arial" w:hAnsi="Arial"/>
          </w:rPr>
          <w:delText>and</w:delText>
        </w:r>
      </w:del>
    </w:p>
    <w:p>
      <w:pPr>
        <w:pStyle w:val="Normal"/>
        <w:jc w:val="center"/>
        <w:rPr>
          <w:rFonts w:ascii="Arial" w:hAnsi="Arial" w:cs="Arial"/>
          <w:del w:id="224" w:author="Oreilly Terrence " w:date="2001-06-05T12:28:00Z"/>
        </w:rPr>
      </w:pPr>
      <w:del w:id="223" w:author="Oreilly Terrence " w:date="2001-06-05T12:28:00Z">
        <w:r>
          <w:rPr>
            <w:rFonts w:cs="Arial" w:ascii="Arial" w:hAnsi="Arial"/>
          </w:rPr>
          <w:delText>ENRON POWER MARKETING, INC.</w:delText>
        </w:r>
      </w:del>
    </w:p>
    <w:p>
      <w:pPr>
        <w:pStyle w:val="Normal"/>
        <w:jc w:val="center"/>
        <w:rPr>
          <w:rFonts w:ascii="Arial" w:hAnsi="Arial" w:cs="Arial"/>
          <w:del w:id="226" w:author="Oreilly Terrence " w:date="2001-06-05T12:28:00Z"/>
        </w:rPr>
      </w:pPr>
      <w:del w:id="225" w:author="Oreilly Terrence " w:date="2001-06-05T12:28:00Z">
        <w:r>
          <w:rPr>
            <w:rFonts w:cs="Arial" w:ascii="Arial" w:hAnsi="Arial"/>
          </w:rPr>
          <w:delText xml:space="preserve">dated:                 </w:delText>
        </w:r>
      </w:del>
    </w:p>
    <w:p>
      <w:pPr>
        <w:pStyle w:val="Normal"/>
        <w:jc w:val="center"/>
        <w:rPr>
          <w:rFonts w:ascii="Arial" w:hAnsi="Arial" w:cs="Arial"/>
          <w:del w:id="228" w:author="Oreilly Terrence " w:date="2001-06-05T12:28:00Z"/>
        </w:rPr>
      </w:pPr>
      <w:del w:id="227" w:author="Oreilly Terrence " w:date="2001-06-05T12:28:00Z">
        <w:r>
          <w:rPr>
            <w:rFonts w:cs="Arial" w:ascii="Arial" w:hAnsi="Arial"/>
          </w:rPr>
        </w:r>
      </w:del>
    </w:p>
    <w:p>
      <w:pPr>
        <w:pStyle w:val="Normal"/>
        <w:numPr>
          <w:ilvl w:val="0"/>
          <w:numId w:val="3"/>
        </w:numPr>
        <w:jc w:val="both"/>
        <w:rPr>
          <w:rFonts w:ascii="Arial" w:hAnsi="Arial" w:cs="Arial"/>
          <w:b/>
          <w:del w:id="232" w:author="Oreilly Terrence " w:date="2001-06-05T12:28:00Z"/>
        </w:rPr>
      </w:pPr>
      <w:del w:id="229" w:author="Oreilly Terrence " w:date="2001-06-05T12:28:00Z">
        <w:r>
          <w:rPr>
            <w:rFonts w:cs="Arial" w:ascii="Arial" w:hAnsi="Arial"/>
          </w:rPr>
          <w:delText>[This Supplement is part of, and where applicable, amends the Master Power Purchase &amp; Sale Agreement between Engage Energy America LLC and Enron Power Marketing Inc. dated                             (“Base Contract”).]</w:delText>
        </w:r>
      </w:del>
      <w:del w:id="230" w:author="Oreilly Terrence " w:date="2001-06-05T12:28:00Z">
        <w:r>
          <w:rPr>
            <w:rFonts w:cs="Arial" w:ascii="Arial" w:hAnsi="Arial"/>
            <w:i/>
          </w:rPr>
          <w:delText xml:space="preserve"> </w:delText>
        </w:r>
      </w:del>
      <w:del w:id="231" w:author="Oreilly Terrence " w:date="2001-06-05T12:28:00Z">
        <w:r>
          <w:rPr>
            <w:b/>
            <w:i/>
          </w:rPr>
          <w:delText>Using the EEI Master’s structure of including these additional provisions as part of the Master, we believe that this provision would not be needed.</w:delText>
        </w:r>
      </w:del>
    </w:p>
    <w:p>
      <w:pPr>
        <w:pStyle w:val="Normal"/>
        <w:ind w:firstLine="360" w:end="0"/>
        <w:jc w:val="both"/>
        <w:rPr>
          <w:rFonts w:ascii="Arial" w:hAnsi="Arial" w:cs="Arial"/>
          <w:b/>
          <w:del w:id="234" w:author="Oreilly Terrence " w:date="2001-06-05T12:28:00Z"/>
        </w:rPr>
      </w:pPr>
      <w:del w:id="233" w:author="Oreilly Terrence " w:date="2001-06-05T12:28:00Z">
        <w:r>
          <w:rPr>
            <w:rFonts w:cs="Arial" w:ascii="Arial" w:hAnsi="Arial"/>
            <w:b/>
          </w:rPr>
        </w:r>
      </w:del>
    </w:p>
    <w:p>
      <w:pPr>
        <w:pStyle w:val="Normal"/>
        <w:rPr>
          <w:rFonts w:ascii="Arial" w:hAnsi="Arial" w:cs="Arial"/>
          <w:del w:id="236" w:author="Oreilly Terrence " w:date="2001-06-05T12:28:00Z"/>
        </w:rPr>
      </w:pPr>
      <w:del w:id="235" w:author="Oreilly Terrence " w:date="2001-06-05T12:28:00Z">
        <w:r>
          <w:rPr>
            <w:rFonts w:cs="Arial" w:ascii="Arial" w:hAnsi="Arial"/>
          </w:rPr>
        </w:r>
      </w:del>
    </w:p>
    <w:p>
      <w:pPr>
        <w:pStyle w:val="Normal"/>
        <w:numPr>
          <w:ilvl w:val="0"/>
          <w:numId w:val="3"/>
        </w:numPr>
        <w:jc w:val="both"/>
        <w:rPr>
          <w:rFonts w:ascii="Arial" w:hAnsi="Arial" w:cs="Arial"/>
          <w:b/>
          <w:del w:id="239" w:author="Oreilly Terrence " w:date="2001-06-05T12:28:00Z"/>
        </w:rPr>
      </w:pPr>
      <w:del w:id="237" w:author="Oreilly Terrence " w:date="2001-06-05T12:28:00Z">
        <w:r>
          <w:rPr>
            <w:rFonts w:cs="Arial" w:ascii="Arial" w:hAnsi="Arial"/>
          </w:rPr>
          <w:delText xml:space="preserve">[If the terms of this Supplement conflict with the General Terms and Conditions of the Base Contract, then the terms of this Supplement shall prevail.  Any definitions used in the Base Contract shall have the same meaning in this Supplement.]  </w:delText>
        </w:r>
      </w:del>
      <w:del w:id="238" w:author="Oreilly Terrence " w:date="2001-06-05T12:28:00Z">
        <w:r>
          <w:rPr>
            <w:b/>
            <w:i/>
          </w:rPr>
          <w:delText>Using the EEI Master’s structure of including these additional provisions as part of the Master, we believe that this provision would not be needed.</w:delText>
        </w:r>
      </w:del>
    </w:p>
    <w:p>
      <w:pPr>
        <w:pStyle w:val="Normal"/>
        <w:jc w:val="both"/>
        <w:rPr>
          <w:rFonts w:ascii="Arial" w:hAnsi="Arial" w:cs="Arial"/>
          <w:b/>
          <w:del w:id="241" w:author="Oreilly Terrence " w:date="2001-06-05T12:28:00Z"/>
        </w:rPr>
      </w:pPr>
      <w:del w:id="240" w:author="Oreilly Terrence " w:date="2001-06-05T12:28:00Z">
        <w:r>
          <w:rPr>
            <w:rFonts w:cs="Arial" w:ascii="Arial" w:hAnsi="Arial"/>
            <w:b/>
          </w:rPr>
        </w:r>
      </w:del>
    </w:p>
    <w:p>
      <w:pPr>
        <w:pStyle w:val="Normal"/>
        <w:numPr>
          <w:ilvl w:val="0"/>
          <w:numId w:val="3"/>
        </w:numPr>
        <w:jc w:val="both"/>
        <w:rPr>
          <w:b/>
        </w:rPr>
      </w:pPr>
      <w:del w:id="242" w:author="Oreilly Terrence " w:date="2001-06-05T12:28:00Z">
        <w:r>
          <w:rPr>
            <w:rFonts w:cs="Arial" w:ascii="Arial" w:hAnsi="Arial"/>
          </w:rPr>
          <w:delText xml:space="preserve">Any reference to a “Section” in this Supplement refers to a Section of the General Terms and Conditions of the Base Contract.  </w:delText>
        </w:r>
      </w:del>
      <w:del w:id="243" w:author="Oreilly Terrence " w:date="2001-06-05T12:28:00Z">
        <w:r>
          <w:rPr>
            <w:b/>
            <w:i/>
          </w:rPr>
          <w:delText>Using the EEI Master’s structure of including these additional provisions as part of the Master, we believe that this provision would not be needed.</w:delText>
        </w:r>
      </w:del>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del w:id="246" w:author="Oreilly Terrence " w:date="2001-06-05T12:29:00Z"/>
        </w:rPr>
      </w:pPr>
      <w:del w:id="244" w:author="Oreilly Terrence " w:date="2001-06-05T12:29:00Z">
        <w:r>
          <w:rPr>
            <w:rFonts w:cs="Arial" w:ascii="Arial" w:hAnsi="Arial"/>
          </w:rPr>
          <w:delText xml:space="preserve">[In Section 2.4, the phrase “either orally or” in the seventh line of the Section shall be deleted.]  </w:delText>
        </w:r>
      </w:del>
      <w:del w:id="245" w:author="Oreilly Terrence " w:date="2001-06-05T12:29:00Z">
        <w:r>
          <w:rPr>
            <w:b/>
            <w:i/>
          </w:rPr>
          <w:delText>We believe that allowing additional terms in a confirmation is critical to transacting under the Master, and we ask that you reconsider this provision as well as the Cover Sheet selection.  Also, see ISDA sec. 5(e).</w:delText>
        </w:r>
      </w:del>
    </w:p>
    <w:p>
      <w:pPr>
        <w:pStyle w:val="Normal"/>
        <w:jc w:val="both"/>
        <w:rPr>
          <w:rFonts w:ascii="Arial" w:hAnsi="Arial" w:cs="Arial"/>
        </w:rPr>
      </w:pPr>
      <w:r>
        <w:rPr>
          <w:rFonts w:cs="Arial" w:ascii="Arial" w:hAnsi="Arial"/>
        </w:rPr>
      </w:r>
    </w:p>
    <w:p>
      <w:pPr>
        <w:pStyle w:val="Normal"/>
        <w:numPr>
          <w:ilvl w:val="0"/>
          <w:numId w:val="3"/>
        </w:numPr>
        <w:jc w:val="both"/>
        <w:rPr>
          <w:b/>
          <w:i/>
          <w:i/>
          <w:del w:id="249" w:author="Oreilly Terrence " w:date="2001-06-05T12:32:00Z"/>
        </w:rPr>
      </w:pPr>
      <w:del w:id="247" w:author="Oreilly Terrence " w:date="2001-06-05T12:32:00Z">
        <w:r>
          <w:rPr>
            <w:rFonts w:cs="Arial" w:ascii="Arial" w:hAnsi="Arial"/>
          </w:rPr>
          <w:delText xml:space="preserve">Section 2.5 shall be amended by deleting the following phrase from the first sentence:  “Unless a Party expressly objects to a Recording (defined below) at the beginning of a telephone conversation”. </w:delText>
        </w:r>
      </w:del>
      <w:del w:id="248" w:author="Oreilly Terrence " w:date="2001-06-05T12:32:00Z">
        <w:r>
          <w:rPr>
            <w:b/>
            <w:i/>
          </w:rPr>
          <w:delText>We agree, and this is consistent with ISDA sec. 5(f).</w:delText>
        </w:r>
      </w:del>
    </w:p>
    <w:p>
      <w:pPr>
        <w:pStyle w:val="Normal"/>
        <w:jc w:val="both"/>
        <w:rPr>
          <w:rFonts w:ascii="Arial" w:hAnsi="Arial" w:cs="Arial"/>
          <w:b/>
          <w:i/>
          <w:i/>
        </w:rPr>
      </w:pPr>
      <w:r>
        <w:rPr>
          <w:rFonts w:cs="Arial" w:ascii="Arial" w:hAnsi="Arial"/>
          <w:b/>
          <w:i/>
        </w:rPr>
      </w:r>
    </w:p>
    <w:p>
      <w:pPr>
        <w:pStyle w:val="Normal"/>
        <w:numPr>
          <w:ilvl w:val="0"/>
          <w:numId w:val="3"/>
        </w:numPr>
        <w:jc w:val="both"/>
        <w:rPr>
          <w:sz w:val="20"/>
          <w:del w:id="251" w:author="Oreilly Terrence " w:date="2001-06-05T12:35:00Z"/>
        </w:rPr>
      </w:pPr>
      <w:del w:id="250" w:author="Oreilly Terrence " w:date="2001-06-05T12:35:00Z">
        <w:r>
          <w:rPr>
            <w:sz w:val="20"/>
          </w:rPr>
          <w:delText xml:space="preserve">Section 3.3 shall be deleted in its entirety and replaced with the following: </w:delText>
        </w:r>
      </w:del>
    </w:p>
    <w:p>
      <w:pPr>
        <w:pStyle w:val="Normal"/>
        <w:jc w:val="both"/>
        <w:rPr>
          <w:sz w:val="20"/>
          <w:del w:id="253" w:author="Oreilly Terrence " w:date="2001-06-05T12:35:00Z"/>
        </w:rPr>
      </w:pPr>
      <w:del w:id="252" w:author="Oreilly Terrence " w:date="2001-06-05T12:35:00Z">
        <w:r>
          <w:rPr>
            <w:sz w:val="20"/>
          </w:rPr>
        </w:r>
      </w:del>
    </w:p>
    <w:p>
      <w:pPr>
        <w:pStyle w:val="Normal"/>
        <w:rPr>
          <w:del w:id="262" w:author="Oreilly Terrence " w:date="2001-06-05T12:37:00Z"/>
        </w:rPr>
      </w:pPr>
      <w:del w:id="254" w:author="Oreilly Terrence " w:date="2001-06-05T12:35:00Z">
        <w:r>
          <w:rPr>
            <w:b w:val="false"/>
          </w:rPr>
          <w:delText>“</w:delText>
        </w:r>
      </w:del>
      <w:del w:id="255" w:author="Oreilly Terrence " w:date="2001-06-05T12:35:00Z">
        <w:r>
          <w:rPr>
            <w:b w:val="false"/>
          </w:rPr>
          <w:delText>To the extent either Party is prevented by Force Majeure from carrying out, in whole or in part, its obligations under the Transaction and such Party (the “Claiming Party”) [gives first prompt oral, and then]</w:delText>
        </w:r>
      </w:del>
      <w:del w:id="256" w:author="Oreilly Terrence " w:date="2001-06-05T12:35:00Z">
        <w:r>
          <w:rPr>
            <w:b w:val="false"/>
            <w:u w:val="single"/>
          </w:rPr>
          <w:delText xml:space="preserve"> notifies the other Party by telephone as soon as reasonably practicable, followed by a</w:delText>
        </w:r>
      </w:del>
      <w:del w:id="257" w:author="Oreilly Terrence " w:date="2001-06-05T12:35:00Z">
        <w:r>
          <w:rPr>
            <w:b w:val="false"/>
          </w:rPr>
          <w:delText xml:space="preserve"> written notice [and] </w:delText>
        </w:r>
      </w:del>
      <w:del w:id="258" w:author="Oreilly Terrence " w:date="2001-06-05T12:35:00Z">
        <w:r>
          <w:rPr>
            <w:b w:val="false"/>
            <w:u w:val="single"/>
          </w:rPr>
          <w:delText>giving</w:delText>
        </w:r>
      </w:del>
      <w:del w:id="259" w:author="Oreilly Terrence " w:date="2001-06-05T12:35:00Z">
        <w:r>
          <w:rPr>
            <w:b w:val="false"/>
          </w:rPr>
          <w:delText xml:space="preserve">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[use commercially reasonable efforts to] remedy the Force Majeure with all reasonable dispatch.  The non-Claiming Party shall not be required to perform or resume performance of its obligations to the Claiming Party corresponding to the obligations of the Claiming Party excused by Force Majeure. Both Parties shall be required to resume performance when the Force Majeure has ended.”</w:delText>
        </w:r>
      </w:del>
      <w:del w:id="260" w:author="Oreilly Terrence " w:date="2001-06-05T12:35:00Z">
        <w:r>
          <w:rPr/>
          <w:delText xml:space="preserve"> </w:delText>
        </w:r>
      </w:del>
      <w:del w:id="261" w:author="Oreilly Terrence " w:date="2001-06-05T12:37:00Z">
        <w:r>
          <w:rPr>
            <w:b w:val="false"/>
            <w:i/>
          </w:rPr>
          <w:delText>Please consider the revisions we have suggested.  We deleted your additional language in the second sentence because we believe it creates a redundancy that might confuse the issue at some point.</w:delText>
        </w:r>
      </w:del>
    </w:p>
    <w:p>
      <w:pPr>
        <w:pStyle w:val="Normal"/>
        <w:rPr>
          <w:b w:val="false"/>
          <w:i/>
          <w:i/>
        </w:rPr>
      </w:pPr>
      <w:r>
        <w:rPr>
          <w:b w:val="false"/>
          <w:i/>
        </w:rPr>
      </w:r>
    </w:p>
    <w:p>
      <w:pPr>
        <w:pStyle w:val="Normal"/>
        <w:numPr>
          <w:ilvl w:val="0"/>
          <w:numId w:val="3"/>
        </w:numPr>
        <w:jc w:val="both"/>
        <w:rPr/>
      </w:pPr>
      <w:del w:id="263" w:author="Oreilly Terrence " w:date="2001-06-05T12:38:00Z">
        <w:r>
          <w:rPr>
            <w:rFonts w:cs="Arial" w:ascii="Arial" w:hAnsi="Arial"/>
          </w:rPr>
          <w:delText>In Section 5.7, the phrase “(a) an Event of Default or (b) a Potential Event of Default” shall be amended by deleting the reference to “a Potential Event of Default”, so that the phrase shall now read  “an Event of Default”.</w:delText>
        </w:r>
      </w:del>
      <w:r>
        <w:rPr>
          <w:rFonts w:cs="Arial" w:ascii="Arial" w:hAnsi="Arial"/>
        </w:rPr>
        <w:t xml:space="preserve"> </w:t>
      </w:r>
      <w:r>
        <w:rPr/>
        <w:t xml:space="preserve"> </w:t>
      </w:r>
      <w:r>
        <w:rPr>
          <w:b/>
          <w:i/>
        </w:rPr>
        <w:t>We believe it is appropriate to allow both parties to suspend performance upon a Potential Event of Default, rather than having to wait until an Event of Default occurs.</w:t>
      </w:r>
    </w:p>
    <w:p>
      <w:pPr>
        <w:pStyle w:val="Normal"/>
        <w:jc w:val="both"/>
        <w:rPr/>
      </w:pPr>
      <w:r>
        <w:rPr/>
      </w:r>
    </w:p>
    <w:p>
      <w:pPr>
        <w:pStyle w:val="Normal"/>
        <w:numPr>
          <w:ilvl w:val="0"/>
          <w:numId w:val="3"/>
        </w:numPr>
        <w:jc w:val="both"/>
        <w:rPr>
          <w:del w:id="267" w:author="Oreilly Terrence " w:date="2001-06-05T13:00:00Z"/>
        </w:rPr>
      </w:pPr>
      <w:del w:id="264" w:author="Oreilly Terrence " w:date="2001-06-05T12:44:00Z">
        <w:r>
          <w:rPr>
            <w:rFonts w:cs="Arial" w:ascii="Arial" w:hAnsi="Arial"/>
          </w:rPr>
          <w:delText>[In Sections 6.3, 10.8, and 10.9, all references to “twelve (12) months” shall amended to read “twenty-four (24) months”.</w:delText>
        </w:r>
      </w:del>
      <w:del w:id="265" w:author="Oreilly Terrence " w:date="2001-06-05T13:00:00Z">
        <w:r>
          <w:rPr>
            <w:rFonts w:cs="Arial" w:ascii="Arial" w:hAnsi="Arial"/>
          </w:rPr>
          <w:delText>]</w:delText>
        </w:r>
      </w:del>
      <w:del w:id="266" w:author="Oreilly Terrence " w:date="2001-06-05T13:00:00Z">
        <w:r>
          <w:rPr>
            <w:b/>
            <w:i/>
          </w:rPr>
          <w:delText xml:space="preserve">  Complying with the request to extend these periods to 24 months would not be consistent with our document retention policies.</w:delText>
        </w:r>
      </w:del>
    </w:p>
    <w:p>
      <w:pPr>
        <w:pStyle w:val="Normal"/>
        <w:widowControl/>
        <w:numPr>
          <w:ilvl w:val="0"/>
          <w:numId w:val="3"/>
        </w:numPr>
        <w:bidi w:val="0"/>
        <w:jc w:val="both"/>
        <w:rPr/>
      </w:pPr>
      <w:r>
        <w:rPr/>
      </w:r>
    </w:p>
    <w:p>
      <w:pPr>
        <w:pStyle w:val="Normal"/>
        <w:numPr>
          <w:ilvl w:val="0"/>
          <w:numId w:val="3"/>
        </w:numPr>
        <w:jc w:val="both"/>
        <w:rPr>
          <w:del w:id="270" w:author="Oreilly Terrence " w:date="2001-06-05T13:00:00Z"/>
        </w:rPr>
      </w:pPr>
      <w:del w:id="268" w:author="Oreilly Terrence " w:date="2001-06-05T12:56:00Z">
        <w:r>
          <w:rPr>
            <w:rFonts w:cs="Arial" w:ascii="Arial" w:hAnsi="Arial"/>
          </w:rPr>
          <w:delText>In Section 10.5, the first clause shall be amended from “Neither Party shall assign this Agreement or its rights hereunder without the prior written consent of the other Party, which consent may be withheld in the exercise of its sole discretion;” to now read: “Neither Party shall assign this Agreement or its rights hereunder without the prior written consent of the other Party, which consent shall not be unreasonably withheld;</w:delText>
        </w:r>
      </w:del>
      <w:r>
        <w:rPr>
          <w:rFonts w:cs="Arial" w:ascii="Arial" w:hAnsi="Arial"/>
        </w:rPr>
        <w:t xml:space="preserve">” </w:t>
      </w:r>
      <w:del w:id="269" w:author="Oreilly Terrence " w:date="2001-06-05T13:00:00Z">
        <w:r>
          <w:rPr>
            <w:b/>
            <w:i/>
          </w:rPr>
          <w:delText>We propose that we conform all the master agreements between the parties on this issue and suggest using the language in ISDA sec. 5(j).</w:delText>
        </w:r>
      </w:del>
    </w:p>
    <w:p>
      <w:pPr>
        <w:pStyle w:val="Normal"/>
        <w:widowControl/>
        <w:numPr>
          <w:ilvl w:val="0"/>
          <w:numId w:val="3"/>
        </w:numPr>
        <w:bidi w:val="0"/>
        <w:jc w:val="both"/>
        <w:rPr/>
      </w:pPr>
      <w:r>
        <w:rPr/>
      </w:r>
    </w:p>
    <w:p>
      <w:pPr>
        <w:pStyle w:val="Normal"/>
        <w:numPr>
          <w:ilvl w:val="0"/>
          <w:numId w:val="3"/>
        </w:numPr>
        <w:jc w:val="both"/>
        <w:rPr>
          <w:del w:id="273" w:author="Oreilly Terrence " w:date="2001-06-05T13:00:00Z"/>
        </w:rPr>
      </w:pPr>
      <w:del w:id="271" w:author="Oreilly Terrence " w:date="2001-06-05T13:00:00Z">
        <w:r>
          <w:rPr>
            <w:rFonts w:cs="Arial" w:ascii="Arial" w:hAnsi="Arial"/>
          </w:rPr>
          <w:delText xml:space="preserve">In Section 10.7, the third sentence shall be deleted and replaced with the following: “Notice by facsimile or hand delivery shall be effective at the close of business on the day actually received, if received prior to 4 p.m. on a Business Day, and otherwise shall be effective [at the close of business] on the next Business Day.” </w:delText>
        </w:r>
      </w:del>
      <w:del w:id="272" w:author="Oreilly Terrence " w:date="2001-06-05T13:00:00Z">
        <w:r>
          <w:rPr>
            <w:b/>
            <w:i/>
          </w:rPr>
          <w:delText xml:space="preserve">We would like to inquire the reason for these changes, especially the additional delay to effectiveness of notice until the close of business on the next Business Day. </w:delText>
        </w:r>
      </w:del>
    </w:p>
    <w:p>
      <w:pPr>
        <w:pStyle w:val="Normal"/>
        <w:numPr>
          <w:ilvl w:val="0"/>
          <w:numId w:val="3"/>
        </w:numPr>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5040" w:leader="none"/>
          <w:tab w:val="left" w:pos="6660" w:leader="none"/>
        </w:tabs>
        <w:ind w:end="-720"/>
        <w:rPr>
          <w:rFonts w:ascii="Arial" w:hAnsi="Arial" w:cs="Arial"/>
          <w:del w:id="275" w:author="Oreilly Terrence " w:date="2001-06-05T13:00:00Z"/>
        </w:rPr>
      </w:pPr>
      <w:del w:id="274" w:author="Oreilly Terrence " w:date="2001-06-05T13:00:00Z">
        <w:r>
          <w:rPr>
            <w:rFonts w:cs="Arial" w:ascii="Arial" w:hAnsi="Arial"/>
            <w:b/>
          </w:rPr>
          <w:delText>[ENGAGE ENERGY AMERICA LLC</w:delText>
          <w:tab/>
          <w:delText>ENRON POWER MARKETING, INC.</w:delText>
        </w:r>
      </w:del>
    </w:p>
    <w:p>
      <w:pPr>
        <w:pStyle w:val="Normal"/>
        <w:tabs>
          <w:tab w:val="clear" w:pos="720"/>
          <w:tab w:val="left" w:pos="3960" w:leader="none"/>
          <w:tab w:val="left" w:pos="5040" w:leader="none"/>
          <w:tab w:val="left" w:pos="6660" w:leader="none"/>
        </w:tabs>
        <w:jc w:val="both"/>
        <w:rPr>
          <w:del w:id="281" w:author="Oreilly Terrence " w:date="2001-06-05T13:00:00Z"/>
        </w:rPr>
      </w:pPr>
      <w:del w:id="276" w:author="Oreilly Terrence " w:date="2001-06-05T13:00:00Z">
        <w:r>
          <w:rPr>
            <w:rFonts w:cs="Arial" w:ascii="Arial" w:hAnsi="Arial"/>
          </w:rPr>
          <w:delText>(“</w:delText>
        </w:r>
      </w:del>
      <w:del w:id="277" w:author="Oreilly Terrence " w:date="2001-06-05T13:00:00Z">
        <w:r>
          <w:rPr>
            <w:rFonts w:cs="Arial" w:ascii="Arial" w:hAnsi="Arial"/>
            <w:b/>
          </w:rPr>
          <w:delText>Engage</w:delText>
        </w:r>
      </w:del>
      <w:del w:id="278" w:author="Oreilly Terrence " w:date="2001-06-05T13:00:00Z">
        <w:r>
          <w:rPr>
            <w:rFonts w:cs="Arial" w:ascii="Arial" w:hAnsi="Arial"/>
          </w:rPr>
          <w:delText>”)</w:delText>
          <w:tab/>
          <w:tab/>
          <w:delText>("</w:delText>
        </w:r>
      </w:del>
      <w:del w:id="279" w:author="Oreilly Terrence " w:date="2001-06-05T13:00:00Z">
        <w:r>
          <w:rPr>
            <w:rFonts w:cs="Arial" w:ascii="Arial" w:hAnsi="Arial"/>
            <w:b/>
          </w:rPr>
          <w:delText>Customer</w:delText>
        </w:r>
      </w:del>
      <w:del w:id="280" w:author="Oreilly Terrence " w:date="2001-06-05T13:00:00Z">
        <w:r>
          <w:rPr>
            <w:rFonts w:cs="Arial" w:ascii="Arial" w:hAnsi="Arial"/>
          </w:rPr>
          <w:delText>")</w:delText>
        </w:r>
      </w:del>
    </w:p>
    <w:p>
      <w:pPr>
        <w:pStyle w:val="Normal"/>
        <w:tabs>
          <w:tab w:val="clear" w:pos="720"/>
          <w:tab w:val="left" w:pos="3960" w:leader="none"/>
          <w:tab w:val="left" w:pos="5040" w:leader="none"/>
          <w:tab w:val="left" w:pos="6660" w:leader="none"/>
        </w:tabs>
        <w:jc w:val="both"/>
        <w:rPr>
          <w:rFonts w:ascii="Arial" w:hAnsi="Arial" w:cs="Arial"/>
          <w:del w:id="283" w:author="Oreilly Terrence " w:date="2001-06-05T13:00:00Z"/>
        </w:rPr>
      </w:pPr>
      <w:del w:id="282" w:author="Oreilly Terrence " w:date="2001-06-05T13:00:00Z">
        <w:r>
          <w:rPr>
            <w:rFonts w:cs="Arial" w:ascii="Arial" w:hAnsi="Arial"/>
          </w:rPr>
        </w:r>
      </w:del>
    </w:p>
    <w:p>
      <w:pPr>
        <w:pStyle w:val="Normal"/>
        <w:tabs>
          <w:tab w:val="clear" w:pos="720"/>
          <w:tab w:val="left" w:pos="3960" w:leader="none"/>
          <w:tab w:val="left" w:pos="4410" w:leader="none"/>
          <w:tab w:val="left" w:pos="5040" w:leader="none"/>
          <w:tab w:val="left" w:pos="6660" w:leader="none"/>
        </w:tabs>
        <w:jc w:val="both"/>
        <w:rPr>
          <w:rFonts w:ascii="Arial" w:hAnsi="Arial" w:cs="Arial"/>
          <w:del w:id="287" w:author="Oreilly Terrence " w:date="2001-06-05T13:00:00Z"/>
        </w:rPr>
      </w:pPr>
      <w:del w:id="284" w:author="Oreilly Terrence " w:date="2001-06-05T13:00:00Z">
        <w:r>
          <w:rPr>
            <w:rFonts w:cs="Arial" w:ascii="Arial" w:hAnsi="Arial"/>
            <w:u w:val="single"/>
          </w:rPr>
          <w:tab/>
        </w:r>
      </w:del>
      <w:del w:id="285" w:author="Oreilly Terrence " w:date="2001-06-05T13:00:00Z">
        <w:r>
          <w:rPr>
            <w:rFonts w:cs="Arial" w:ascii="Arial" w:hAnsi="Arial"/>
          </w:rPr>
          <w:tab/>
          <w:tab/>
        </w:r>
      </w:del>
      <w:del w:id="286" w:author="Oreilly Terrence " w:date="2001-06-05T13:00:00Z">
        <w:r>
          <w:rPr>
            <w:rFonts w:cs="Arial" w:ascii="Arial" w:hAnsi="Arial"/>
            <w:u w:val="single"/>
          </w:rPr>
          <w:tab/>
          <w:tab/>
          <w:tab/>
          <w:tab/>
        </w:r>
      </w:del>
    </w:p>
    <w:p>
      <w:pPr>
        <w:pStyle w:val="Normal"/>
        <w:tabs>
          <w:tab w:val="clear" w:pos="720"/>
          <w:tab w:val="left" w:pos="3960" w:leader="none"/>
        </w:tabs>
        <w:jc w:val="both"/>
        <w:rPr>
          <w:rFonts w:ascii="Arial" w:hAnsi="Arial" w:cs="Arial"/>
          <w:del w:id="289" w:author="Oreilly Terrence " w:date="2001-06-05T13:00:00Z"/>
        </w:rPr>
      </w:pPr>
      <w:del w:id="288" w:author="Oreilly Terrence " w:date="2001-06-05T13:00:00Z">
        <w:r>
          <w:rPr>
            <w:rFonts w:cs="Arial" w:ascii="Arial" w:hAnsi="Arial"/>
          </w:rPr>
          <w:delText>Authorized Representative</w:delText>
          <w:tab/>
          <w:tab/>
          <w:tab/>
          <w:delText>Authorized Representative</w:delText>
        </w:r>
      </w:del>
    </w:p>
    <w:p>
      <w:pPr>
        <w:pStyle w:val="Normal"/>
        <w:tabs>
          <w:tab w:val="clear" w:pos="720"/>
          <w:tab w:val="left" w:pos="3960" w:leader="none"/>
        </w:tabs>
        <w:jc w:val="both"/>
        <w:rPr>
          <w:rFonts w:ascii="Arial" w:hAnsi="Arial" w:cs="Arial"/>
          <w:del w:id="291" w:author="Oreilly Terrence " w:date="2001-06-05T13:00:00Z"/>
        </w:rPr>
      </w:pPr>
      <w:del w:id="290" w:author="Oreilly Terrence " w:date="2001-06-05T13:00:00Z">
        <w:r>
          <w:rPr>
            <w:rFonts w:cs="Arial" w:ascii="Arial" w:hAnsi="Arial"/>
          </w:rPr>
        </w:r>
      </w:del>
    </w:p>
    <w:p>
      <w:pPr>
        <w:pStyle w:val="Normal"/>
        <w:tabs>
          <w:tab w:val="clear" w:pos="720"/>
          <w:tab w:val="left" w:pos="3960" w:leader="none"/>
        </w:tabs>
        <w:jc w:val="both"/>
        <w:rPr>
          <w:rFonts w:ascii="Arial" w:hAnsi="Arial" w:cs="Arial"/>
          <w:del w:id="295" w:author="Oreilly Terrence " w:date="2001-06-05T13:00:00Z"/>
        </w:rPr>
      </w:pPr>
      <w:del w:id="292" w:author="Oreilly Terrence " w:date="2001-06-05T13:00:00Z">
        <w:r>
          <w:rPr>
            <w:rFonts w:cs="Arial" w:ascii="Arial" w:hAnsi="Arial"/>
            <w:u w:val="single"/>
          </w:rPr>
          <w:tab/>
        </w:r>
      </w:del>
      <w:del w:id="293" w:author="Oreilly Terrence " w:date="2001-06-05T13:00:00Z">
        <w:r>
          <w:rPr>
            <w:rFonts w:cs="Arial" w:ascii="Arial" w:hAnsi="Arial"/>
          </w:rPr>
          <w:tab/>
          <w:tab/>
        </w:r>
      </w:del>
      <w:del w:id="294" w:author="Oreilly Terrence " w:date="2001-06-05T13:00:00Z">
        <w:r>
          <w:rPr>
            <w:rFonts w:cs="Arial" w:ascii="Arial" w:hAnsi="Arial"/>
            <w:u w:val="single"/>
          </w:rPr>
          <w:tab/>
          <w:tab/>
          <w:tab/>
          <w:tab/>
          <w:tab/>
        </w:r>
      </w:del>
    </w:p>
    <w:p>
      <w:pPr>
        <w:pStyle w:val="Normal"/>
        <w:tabs>
          <w:tab w:val="left" w:pos="720" w:leader="none"/>
          <w:tab w:val="left" w:pos="5040" w:leader="none"/>
        </w:tabs>
        <w:jc w:val="both"/>
        <w:rPr>
          <w:rFonts w:ascii="Arial" w:hAnsi="Arial" w:cs="Arial"/>
          <w:del w:id="297" w:author="Oreilly Terrence " w:date="2001-06-05T13:00:00Z"/>
        </w:rPr>
      </w:pPr>
      <w:del w:id="296" w:author="Oreilly Terrence " w:date="2001-06-05T13:00:00Z">
        <w:r>
          <w:rPr>
            <w:rFonts w:cs="Arial" w:ascii="Arial" w:hAnsi="Arial"/>
          </w:rPr>
          <w:delText>Title</w:delText>
          <w:tab/>
          <w:tab/>
          <w:delText>Title]</w:delText>
        </w:r>
      </w:del>
    </w:p>
    <w:p>
      <w:pPr>
        <w:pStyle w:val="BodyText2"/>
        <w:rPr>
          <w:del w:id="299" w:author="Oreilly Terrence " w:date="2001-06-05T13:00:00Z"/>
        </w:rPr>
      </w:pPr>
      <w:del w:id="298" w:author="Oreilly Terrence " w:date="2001-06-05T13:00:00Z">
        <w:r>
          <w:rPr/>
          <w:delText xml:space="preserve">We propose using the EEI Master with Cover Sheet structure, which would eliminate the need to sign this document separately.  </w:delText>
        </w:r>
      </w:del>
    </w:p>
    <w:p>
      <w:pPr>
        <w:pStyle w:val="Normal"/>
        <w:tabs>
          <w:tab w:val="clear" w:pos="720"/>
          <w:tab w:val="left" w:pos="5040" w:leader="none"/>
          <w:tab w:val="left" w:pos="9900" w:leader="none"/>
        </w:tabs>
        <w:jc w:val="both"/>
        <w:rPr>
          <w:spacing w:val="-2"/>
          <w:del w:id="301" w:author="Oreilly Terrence " w:date="2001-06-05T13:00:00Z"/>
        </w:rPr>
      </w:pPr>
      <w:del w:id="300" w:author="Oreilly Terrence " w:date="2001-06-05T13:00:00Z">
        <w:r>
          <w:rPr>
            <w:spacing w:val="-2"/>
          </w:rPr>
        </w:r>
      </w:del>
    </w:p>
    <w:p>
      <w:pPr>
        <w:pStyle w:val="Normal"/>
        <w:rPr>
          <w:spacing w:val="-2"/>
        </w:rPr>
      </w:pPr>
      <w:r>
        <w:rPr>
          <w:spacing w:val="-2"/>
        </w:rPr>
      </w:r>
    </w:p>
    <w:p>
      <w:pPr>
        <w:pStyle w:val="BlockTextBold"/>
        <w:spacing w:before="0" w:after="240"/>
        <w:rPr>
          <w:sz w:val="20"/>
        </w:rPr>
      </w:pPr>
      <w:r>
        <w:rPr>
          <w:sz w:val="20"/>
        </w:rPr>
      </w:r>
    </w:p>
    <w:sectPr>
      <w:footerReference w:type="default" r:id="rId5"/>
      <w:footerReference w:type="first" r:id="rId6"/>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5"/>
      <w:numFmt w:val="lowerLetter"/>
      <w:lvlText w:val="(%1)"/>
      <w:lvlJc w:val="start"/>
      <w:pPr>
        <w:tabs>
          <w:tab w:val="num" w:pos="360"/>
        </w:tabs>
        <w:ind w:start="36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ind w:hanging="360" w:start="360" w:end="0"/>
    </w:pPr>
    <w:rPr>
      <w:szCs w:val="20"/>
    </w:rPr>
  </w:style>
  <w:style w:type="paragraph" w:styleId="ListBullet2">
    <w:name w:val="List Bullet 2"/>
    <w:basedOn w:val="Normal"/>
    <w:qFormat/>
    <w:pPr>
      <w:ind w:hanging="360" w:start="720" w:end="0"/>
    </w:pPr>
    <w:rPr>
      <w:szCs w:val="20"/>
    </w:rPr>
  </w:style>
  <w:style w:type="paragraph" w:styleId="ListBullet3">
    <w:name w:val="List Bullet 3"/>
    <w:basedOn w:val="Normal"/>
    <w:qFormat/>
    <w:pPr>
      <w:ind w:hanging="360" w:start="1080" w:end="0"/>
    </w:pPr>
    <w:rPr>
      <w:szCs w:val="20"/>
    </w:rPr>
  </w:style>
  <w:style w:type="paragraph" w:styleId="ListBullet4">
    <w:name w:val="List Bullet 4"/>
    <w:basedOn w:val="Normal"/>
    <w:qFormat/>
    <w:pPr>
      <w:ind w:hanging="360" w:start="1440" w:end="0"/>
    </w:pPr>
    <w:rPr>
      <w:szCs w:val="20"/>
    </w:rPr>
  </w:style>
  <w:style w:type="paragraph" w:styleId="ListBullet5">
    <w:name w:val="List Bullet 5"/>
    <w:basedOn w:val="Normal"/>
    <w:qFormat/>
    <w:pPr>
      <w:ind w:hanging="360" w:start="1800" w:end="0"/>
    </w:pPr>
    <w:rPr>
      <w:szCs w:val="20"/>
    </w:rPr>
  </w:style>
  <w:style w:type="paragraph" w:styleId="ListNumber">
    <w:name w:val="List Number"/>
    <w:basedOn w:val="Normal"/>
    <w:qFormat/>
    <w:pPr>
      <w:ind w:hanging="360" w:start="360" w:end="0"/>
    </w:pPr>
    <w:rPr>
      <w:szCs w:val="20"/>
    </w:rPr>
  </w:style>
  <w:style w:type="paragraph" w:styleId="ListNumber2">
    <w:name w:val="List Number 2"/>
    <w:basedOn w:val="Normal"/>
    <w:qFormat/>
    <w:pPr>
      <w:ind w:hanging="360" w:start="720" w:end="0"/>
    </w:pPr>
    <w:rPr>
      <w:szCs w:val="20"/>
    </w:rPr>
  </w:style>
  <w:style w:type="paragraph" w:styleId="ListNumber3">
    <w:name w:val="List Number 3"/>
    <w:basedOn w:val="Normal"/>
    <w:qFormat/>
    <w:pPr>
      <w:ind w:hanging="360" w:start="1080" w:end="0"/>
    </w:pPr>
    <w:rPr>
      <w:szCs w:val="20"/>
    </w:rPr>
  </w:style>
  <w:style w:type="paragraph" w:styleId="ListNumber4">
    <w:name w:val="List Number 4"/>
    <w:basedOn w:val="Normal"/>
    <w:qFormat/>
    <w:pPr>
      <w:tabs>
        <w:tab w:val="clear" w:pos="720"/>
        <w:tab w:val="left" w:pos="1440" w:leader="none"/>
      </w:tabs>
      <w:ind w:hanging="360" w:start="1440" w:end="0"/>
    </w:pPr>
    <w:rPr>
      <w:szCs w:val="20"/>
    </w:rPr>
  </w:style>
  <w:style w:type="paragraph" w:styleId="ListNumber5">
    <w:name w:val="List Number 5"/>
    <w:basedOn w:val="Normal"/>
    <w:qFormat/>
    <w:pPr>
      <w:tabs>
        <w:tab w:val="clear" w:pos="720"/>
        <w:tab w:val="left" w:pos="1800" w:leader="none"/>
      </w:tabs>
      <w:ind w:hanging="36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FirstIndent">
    <w:name w:val="Body Text First Indent"/>
    <w:basedOn w:val="Normal"/>
    <w:qFormat/>
    <w:pPr>
      <w:spacing w:before="0" w:after="240"/>
      <w:ind w:firstLine="720" w:start="0" w:end="0"/>
      <w:jc w:val="both"/>
    </w:pPr>
    <w:rPr/>
  </w:style>
  <w:style w:type="paragraph" w:styleId="BodyTextIndent2">
    <w:name w:val="BodyTextIndent2"/>
    <w:basedOn w:val="Normal"/>
    <w:qFormat/>
    <w:pPr>
      <w:spacing w:before="0" w:after="240"/>
      <w:ind w:firstLine="720" w:start="1440" w:end="0"/>
    </w:pPr>
    <w:rPr/>
  </w:style>
  <w:style w:type="paragraph" w:styleId="Title-Right">
    <w:name w:val="Title-Right"/>
    <w:basedOn w:val="Normal"/>
    <w:qFormat/>
    <w:pPr>
      <w:spacing w:before="0" w:after="240"/>
      <w:jc w:val="end"/>
    </w:pPr>
    <w:rPr>
      <w:b/>
    </w:rPr>
  </w:style>
  <w:style w:type="paragraph" w:styleId="blockwline">
    <w:name w:val="blockwline"/>
    <w:basedOn w:val="Normal"/>
    <w:qFormat/>
    <w:pPr>
      <w:tabs>
        <w:tab w:val="clear" w:pos="720"/>
        <w:tab w:val="right" w:pos="9360" w:leader="none"/>
      </w:tabs>
      <w:spacing w:before="0" w:after="120"/>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Justified">
    <w:name w:val="Justified"/>
    <w:basedOn w:val="Normal"/>
    <w:next w:val="Heading2"/>
    <w:qFormat/>
    <w:pPr>
      <w:spacing w:before="0" w:after="12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2001-06-05T18:16:00Z</dcterms:created>
  <dc:creator>jmoore2</dc:creator>
  <dc:description/>
  <dc:language>en-CA</dc:language>
  <cp:lastModifiedBy>RobinsD</cp:lastModifiedBy>
  <cp:lastPrinted>2001-06-05T14:44:00Z</cp:lastPrinted>
  <dcterms:modified xsi:type="dcterms:W3CDTF">2001-06-05T18:16:00Z</dcterms:modified>
  <cp:revision>2</cp:revision>
  <dc:subject/>
  <dc:title>MASTER POWER PURCHASE AND SALE AGREEMENT</dc:title>
</cp:coreProperties>
</file>