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Calpine Energy Services, L.P., a Delaware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xml:space="preserve">") may (i) upon </w:t>
      </w:r>
      <w:ins w:id="0" w:author="JDixon" w:date="2000-12-28T16:33:00Z">
        <w:r>
          <w:rPr>
            <w:rFonts w:cs="Arial Narrow" w:ascii="Arial Narrow" w:hAnsi="Arial Narrow"/>
            <w:sz w:val="18"/>
          </w:rPr>
          <w:t>three (3)</w:t>
        </w:r>
      </w:ins>
      <w:r>
        <w:rPr>
          <w:rFonts w:cs="Arial Narrow" w:ascii="Arial Narrow" w:hAnsi="Arial Narrow"/>
          <w:sz w:val="18"/>
        </w:rPr>
        <w:t xml:space="preserve">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w:t>
      </w:r>
      <w:ins w:id="1" w:author="JDixon" w:date="2000-12-28T16:36:00Z">
        <w:r>
          <w:rPr>
            <w:rFonts w:cs="Arial Narrow" w:ascii="Arial Narrow" w:hAnsi="Arial Narrow"/>
            <w:sz w:val="18"/>
          </w:rPr>
          <w:t xml:space="preserve"> or such other collateral as may be reasonably acceptable to the Affected Party </w:t>
        </w:r>
      </w:ins>
      <w:del w:id="2" w:author="JDixon" w:date="2000-12-28T16:36:00Z">
        <w:r>
          <w:rPr>
            <w:rFonts w:cs="Arial Narrow" w:ascii="Arial Narrow" w:hAnsi="Arial Narrow"/>
            <w:sz w:val="18"/>
          </w:rPr>
          <w:delText xml:space="preserve">) </w:delText>
        </w:r>
      </w:del>
      <w:r>
        <w:rPr>
          <w:rFonts w:cs="Arial Narrow" w:ascii="Arial Narrow" w:hAnsi="Arial Narrow"/>
          <w:sz w:val="18"/>
        </w:rPr>
        <w:t xml:space="preserve">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3" w:author="JDixon" w:date="2000-12-28T16:34:00Z">
        <w:r>
          <w:rPr>
            <w:rFonts w:cs="Arial Narrow" w:ascii="Arial Narrow" w:hAnsi="Arial Narrow"/>
            <w:sz w:val="18"/>
          </w:rPr>
          <w:delText>250</w:delText>
        </w:r>
      </w:del>
      <w:ins w:id="4" w:author="JDixon" w:date="2000-12-28T16:34:00Z">
        <w:r>
          <w:rPr>
            <w:rFonts w:cs="Arial Narrow" w:ascii="Arial Narrow" w:hAnsi="Arial Narrow"/>
            <w:sz w:val="18"/>
          </w:rPr>
          <w:t>100</w:t>
        </w:r>
      </w:ins>
      <w:r>
        <w:rPr>
          <w:rFonts w:cs="Arial Narrow" w:ascii="Arial Narrow" w:hAnsi="Arial Narrow"/>
          <w:sz w:val="18"/>
        </w:rPr>
        <w:t xml:space="preserve">,000)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w:t>
      </w:r>
      <w:ins w:id="5" w:author="JDixon" w:date="2000-12-28T16:36:00Z">
        <w:r>
          <w:rPr>
            <w:rFonts w:cs="Arial Narrow" w:ascii="Arial Narrow" w:hAnsi="Arial Narrow"/>
            <w:sz w:val="18"/>
          </w:rPr>
          <w:t xml:space="preserve"> or other collateral</w:t>
        </w:r>
      </w:ins>
      <w:r>
        <w:rPr>
          <w:rFonts w:cs="Arial Narrow" w:ascii="Arial Narrow" w:hAnsi="Arial Narrow"/>
          <w:sz w:val="18"/>
        </w:rPr>
        <w:t xml:space="preserve"> to be adjusted quarterly to reflect amounts owing at that point in time) or (viii) the Affected Party fails to establish, maintain, extend or increase a Letter of Credit</w:t>
      </w:r>
      <w:ins w:id="6" w:author="JDixon" w:date="2000-12-28T16:36:00Z">
        <w:r>
          <w:rPr>
            <w:rFonts w:cs="Arial Narrow" w:ascii="Arial Narrow" w:hAnsi="Arial Narrow"/>
            <w:sz w:val="18"/>
          </w:rPr>
          <w:t xml:space="preserve"> or other collateral</w:t>
        </w:r>
      </w:ins>
      <w:r>
        <w:rPr>
          <w:rFonts w:cs="Arial Narrow" w:ascii="Arial Narrow" w:hAnsi="Arial Narrow"/>
          <w:sz w:val="18"/>
        </w:rPr>
        <w:t xml:space="preserve">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Calpine Corporation shall have defaulted on its indebted</w:t>
        <w:softHyphen/>
        <w:t xml:space="preserve">ness to third parties, resulting in an acceleration of obligations of Calpine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20" w:author="JDixon" w:date="2000-12-28T16:55:00Z"/>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w:t>
      </w:r>
      <w:ins w:id="7" w:author="JDixon" w:date="2000-12-28T16:49:00Z">
        <w:r>
          <w:rPr>
            <w:rFonts w:cs="Arial Narrow" w:ascii="Arial Narrow" w:hAnsi="Arial Narrow"/>
            <w:sz w:val="18"/>
          </w:rPr>
          <w:t xml:space="preserve"> high</w:t>
        </w:r>
      </w:ins>
      <w:ins w:id="8" w:author="JDixon" w:date="2000-12-28T17:02:00Z">
        <w:r>
          <w:rPr>
            <w:rFonts w:cs="Arial Narrow" w:ascii="Arial Narrow" w:hAnsi="Arial Narrow"/>
            <w:sz w:val="18"/>
          </w:rPr>
          <w:t>er</w:t>
        </w:r>
      </w:ins>
      <w:r>
        <w:rPr>
          <w:rFonts w:cs="Arial Narrow" w:ascii="Arial Narrow" w:hAnsi="Arial Narrow"/>
          <w:sz w:val="18"/>
        </w:rPr>
        <w:t xml:space="preserve"> Credit Rating</w:t>
      </w:r>
      <w:ins w:id="9" w:author="JDixon" w:date="2000-12-28T17:02:00Z">
        <w:r>
          <w:rPr>
            <w:rFonts w:cs="Arial Narrow" w:ascii="Arial Narrow" w:hAnsi="Arial Narrow"/>
            <w:sz w:val="18"/>
          </w:rPr>
          <w:t xml:space="preserve"> as described below</w:t>
        </w:r>
      </w:ins>
      <w:r>
        <w:rPr>
          <w:rFonts w:cs="Arial Narrow" w:ascii="Arial Narrow" w:hAnsi="Arial Narrow"/>
          <w:sz w:val="18"/>
        </w:rPr>
        <w:t xml:space="preserve">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10" w:author="JDixon" w:date="2000-12-28T16:39:00Z">
        <w:r>
          <w:rPr>
            <w:rFonts w:cs="Arial Narrow" w:ascii="Arial Narrow" w:hAnsi="Arial Narrow"/>
            <w:sz w:val="18"/>
          </w:rPr>
          <w:delText>250</w:delText>
        </w:r>
      </w:del>
      <w:ins w:id="11" w:author="JDixon" w:date="2000-12-28T16:39:00Z">
        <w:r>
          <w:rPr>
            <w:rFonts w:cs="Arial Narrow" w:ascii="Arial Narrow" w:hAnsi="Arial Narrow"/>
            <w:sz w:val="18"/>
          </w:rPr>
          <w:t>100</w:t>
        </w:r>
      </w:ins>
      <w:r>
        <w:rPr>
          <w:rFonts w:cs="Arial Narrow" w:ascii="Arial Narrow" w:hAnsi="Arial Narrow"/>
          <w:sz w:val="18"/>
        </w:rPr>
        <w:t xml:space="preserve">,000), or such other collateral as may be reasonably acceptable to the Beneficiary Party.  The Letter of Credit or other collateral shall be delivered within </w:t>
      </w:r>
      <w:del w:id="12" w:author="JDixon" w:date="2000-12-28T16:39:00Z">
        <w:r>
          <w:rPr>
            <w:rFonts w:cs="Arial Narrow" w:ascii="Arial Narrow" w:hAnsi="Arial Narrow"/>
            <w:sz w:val="18"/>
          </w:rPr>
          <w:delText xml:space="preserve">two </w:delText>
        </w:r>
      </w:del>
      <w:ins w:id="13" w:author="JDixon" w:date="2000-12-28T16:39:00Z">
        <w:r>
          <w:rPr>
            <w:rFonts w:cs="Arial Narrow" w:ascii="Arial Narrow" w:hAnsi="Arial Narrow"/>
            <w:sz w:val="18"/>
          </w:rPr>
          <w:t xml:space="preserve">three (3) </w:t>
        </w:r>
      </w:ins>
      <w:r>
        <w:rPr>
          <w:rFonts w:cs="Arial Narrow" w:ascii="Arial Narrow" w:hAnsi="Arial Narrow"/>
          <w:sz w:val="18"/>
        </w:rPr>
        <w:t xml:space="preserve">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14" w:author="JDixon" w:date="2000-12-28T16:39:00Z">
        <w:r>
          <w:rPr>
            <w:rFonts w:cs="Arial Narrow" w:ascii="Arial Narrow" w:hAnsi="Arial Narrow"/>
            <w:sz w:val="18"/>
          </w:rPr>
          <w:delText>250</w:delText>
        </w:r>
      </w:del>
      <w:ins w:id="15" w:author="JDixon" w:date="2000-12-28T16:39:00Z">
        <w:r>
          <w:rPr>
            <w:rFonts w:cs="Arial Narrow" w:ascii="Arial Narrow" w:hAnsi="Arial Narrow"/>
            <w:sz w:val="18"/>
          </w:rPr>
          <w:t>100</w:t>
        </w:r>
      </w:ins>
      <w:r>
        <w:rPr>
          <w:rFonts w:cs="Arial Narrow" w:ascii="Arial Narrow" w:hAnsi="Arial Narrow"/>
          <w:sz w:val="18"/>
        </w:rPr>
        <w:t xml:space="preserve">,000). The letter of Credit or other collateral shall be delivered within </w:t>
      </w:r>
      <w:del w:id="16" w:author="JDixon" w:date="2000-12-28T16:39:00Z">
        <w:r>
          <w:rPr>
            <w:rFonts w:cs="Arial Narrow" w:ascii="Arial Narrow" w:hAnsi="Arial Narrow"/>
            <w:sz w:val="18"/>
          </w:rPr>
          <w:delText xml:space="preserve">two </w:delText>
        </w:r>
      </w:del>
      <w:ins w:id="17" w:author="JDixon" w:date="2000-12-28T16:39:00Z">
        <w:r>
          <w:rPr>
            <w:rFonts w:cs="Arial Narrow" w:ascii="Arial Narrow" w:hAnsi="Arial Narrow"/>
            <w:sz w:val="18"/>
          </w:rPr>
          <w:t xml:space="preserve">three (3) </w:t>
        </w:r>
      </w:ins>
      <w:r>
        <w:rPr>
          <w:rFonts w:cs="Arial Narrow" w:ascii="Arial Narrow" w:hAnsi="Arial Narrow"/>
          <w:sz w:val="18"/>
        </w:rPr>
        <w:t xml:space="preserve">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18" w:author="JDixon" w:date="2000-12-28T16:39:00Z">
        <w:r>
          <w:rPr>
            <w:rFonts w:cs="Arial Narrow" w:ascii="Arial Narrow" w:hAnsi="Arial Narrow"/>
            <w:sz w:val="18"/>
          </w:rPr>
          <w:delText>25</w:delText>
        </w:r>
      </w:del>
      <w:ins w:id="19" w:author="JDixon" w:date="2000-12-28T16:39:00Z">
        <w:r>
          <w:rPr>
            <w:rFonts w:cs="Arial Narrow" w:ascii="Arial Narrow" w:hAnsi="Arial Narrow"/>
            <w:sz w:val="18"/>
          </w:rPr>
          <w:t>10</w:t>
        </w:r>
      </w:ins>
      <w:r>
        <w:rPr>
          <w:rFonts w:cs="Arial Narrow" w:ascii="Arial Narrow" w:hAnsi="Arial Narrow"/>
          <w:sz w:val="18"/>
        </w:rPr>
        <w:t>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ins w:id="22" w:author="JDixon" w:date="2000-12-28T16:55:00Z"/>
        </w:rPr>
      </w:pPr>
      <w:ins w:id="21" w:author="JDixon" w:date="2000-12-28T16:55:00Z">
        <w:r>
          <w:rPr>
            <w:rFonts w:cs="Arial Narrow" w:ascii="Arial Narrow" w:hAnsi="Arial Narrow"/>
            <w:sz w:val="18"/>
          </w:rPr>
        </w:r>
      </w:ins>
    </w:p>
    <w:p>
      <w:pPr>
        <w:pStyle w:val="Normal"/>
        <w:jc w:val="both"/>
        <w:rPr>
          <w:rFonts w:ascii="Arial Narrow" w:hAnsi="Arial Narrow" w:eastAsia="Arial Narrow" w:cs="Arial Narrow"/>
          <w:sz w:val="18"/>
          <w:del w:id="24" w:author="JDixon" w:date="2000-12-28T16:49:00Z"/>
        </w:rPr>
      </w:pPr>
      <w:del w:id="23" w:author="JDixon" w:date="2000-12-28T16:49:00Z">
        <w:r>
          <w:rPr>
            <w:rFonts w:eastAsia="Arial Narrow" w:cs="Arial Narrow" w:ascii="Arial Narrow" w:hAnsi="Arial Narrow"/>
            <w:sz w:val="18"/>
          </w:rPr>
          <w:delText xml:space="preserve">  </w:delText>
        </w:r>
      </w:del>
    </w:p>
    <w:p>
      <w:pPr>
        <w:pStyle w:val="Normal"/>
        <w:jc w:val="both"/>
        <w:rPr>
          <w:rFonts w:ascii="Arial Narrow" w:hAnsi="Arial Narrow" w:cs="Arial Narrow"/>
          <w:sz w:val="18"/>
          <w:del w:id="26" w:author="JDixon" w:date="2000-12-28T16:50:00Z"/>
        </w:rPr>
      </w:pPr>
      <w:del w:id="25" w:author="JDixon" w:date="2000-12-28T16:44:00Z">
        <w:r>
          <w:rPr>
            <w:rFonts w:eastAsia="Arial Narrow" w:cs="Arial Narrow" w:ascii="Arial Narrow" w:hAnsi="Arial Narrow"/>
            <w:sz w:val="18"/>
          </w:rPr>
          <w:delText xml:space="preserve">  </w:delText>
        </w:r>
      </w:del>
    </w:p>
    <w:p>
      <w:pPr>
        <w:pStyle w:val="Normal"/>
        <w:jc w:val="both"/>
        <w:rPr>
          <w:rFonts w:ascii="Arial Narrow" w:hAnsi="Arial Narrow" w:cs="Arial Narrow"/>
          <w:sz w:val="18"/>
        </w:rPr>
      </w:pPr>
      <w:ins w:id="27" w:author="JDixon" w:date="2000-12-28T16:51:00Z">
        <w:r>
          <w:rPr>
            <w:rFonts w:cs="Arial Narrow" w:ascii="Arial Narrow" w:hAnsi="Arial Narrow"/>
            <w:sz w:val="18"/>
          </w:rPr>
          <w:t xml:space="preserve">Higher of </w:t>
        </w:r>
      </w:ins>
    </w:p>
    <w:p>
      <w:pPr>
        <w:pStyle w:val="Normal"/>
        <w:jc w:val="both"/>
        <w:rPr>
          <w:rFonts w:ascii="Arial Narrow" w:hAnsi="Arial Narrow" w:cs="Arial Narrow"/>
          <w:sz w:val="18"/>
          <w:ins w:id="28" w:author="JDixon" w:date="2000-12-28T16:54:00Z"/>
        </w:rPr>
      </w:pPr>
      <w:r>
        <w:rPr>
          <w:rFonts w:cs="Arial Narrow" w:ascii="Arial Narrow" w:hAnsi="Arial Narrow"/>
          <w:sz w:val="18"/>
        </w:rPr>
        <w:t>Standard &amp; Poors</w:t>
      </w:r>
    </w:p>
    <w:p>
      <w:pPr>
        <w:pStyle w:val="Normal"/>
        <w:jc w:val="both"/>
        <w:rPr/>
      </w:pPr>
      <w:ins w:id="29" w:author="JDixon" w:date="2000-12-28T16:52:00Z">
        <w:r>
          <w:rPr>
            <w:rFonts w:cs="Arial Narrow" w:ascii="Arial Narrow" w:hAnsi="Arial Narrow"/>
            <w:sz w:val="18"/>
          </w:rPr>
          <w:t xml:space="preserve">or </w:t>
        </w:r>
      </w:ins>
      <w:ins w:id="30" w:author="JDixon" w:date="2000-12-28T16:50:00Z">
        <w:r>
          <w:rPr>
            <w:rFonts w:cs="Arial Narrow" w:ascii="Arial Narrow" w:hAnsi="Arial Narrow"/>
            <w:sz w:val="18"/>
          </w:rPr>
          <w:t>Moody’s Investor Services</w:t>
        </w:r>
      </w:ins>
      <w:del w:id="31" w:author="JDixon" w:date="2000-12-28T16:51:00Z">
        <w:r>
          <w:rPr>
            <w:rFonts w:cs="Arial Narrow" w:ascii="Arial Narrow" w:hAnsi="Arial Narrow"/>
            <w:sz w:val="18"/>
          </w:rPr>
          <w:tab/>
        </w:r>
      </w:del>
      <w:r>
        <w:rPr>
          <w:rFonts w:cs="Arial Narrow" w:ascii="Arial Narrow" w:hAnsi="Arial Narrow"/>
          <w:sz w:val="18"/>
        </w:rPr>
        <w:t xml:space="preserve">          Customer's</w:t>
        <w:tab/>
      </w:r>
      <w:del w:id="32" w:author="JDixon" w:date="2000-12-28T16:56:00Z">
        <w:r>
          <w:rPr>
            <w:rFonts w:cs="Arial Narrow" w:ascii="Arial Narrow" w:hAnsi="Arial Narrow"/>
            <w:sz w:val="18"/>
          </w:rPr>
          <w:tab/>
        </w:r>
      </w:del>
      <w:r>
        <w:rPr>
          <w:rFonts w:cs="Arial Narrow" w:ascii="Arial Narrow" w:hAnsi="Arial Narrow"/>
          <w:sz w:val="18"/>
        </w:rPr>
        <w:t>Company's</w:t>
      </w:r>
    </w:p>
    <w:p>
      <w:pPr>
        <w:pStyle w:val="Normal"/>
        <w:jc w:val="both"/>
        <w:rPr/>
      </w:pPr>
      <w:r>
        <w:rPr>
          <w:rFonts w:cs="Arial Narrow" w:ascii="Arial Narrow" w:hAnsi="Arial Narrow"/>
          <w:sz w:val="18"/>
          <w:u w:val="single"/>
        </w:rPr>
        <w:t xml:space="preserve">Credit Rating </w:t>
      </w:r>
      <w:ins w:id="33" w:author="JDixon" w:date="2000-12-28T16:55:00Z">
        <w:r>
          <w:rPr>
            <w:rFonts w:cs="Arial Narrow" w:ascii="Arial Narrow" w:hAnsi="Arial Narrow"/>
            <w:sz w:val="18"/>
            <w:u w:val="single"/>
          </w:rPr>
          <w:tab/>
          <w:tab/>
        </w:r>
      </w:ins>
      <w:del w:id="34" w:author="JDixon" w:date="2000-12-28T16:52:00Z">
        <w:r>
          <w:rPr>
            <w:rFonts w:cs="Arial Narrow" w:ascii="Arial Narrow" w:hAnsi="Arial Narrow"/>
            <w:sz w:val="18"/>
            <w:u w:val="single"/>
          </w:rPr>
          <w:delText xml:space="preserve">of at Least      </w:delText>
        </w:r>
      </w:del>
      <w:r>
        <w:rPr>
          <w:rFonts w:cs="Arial Narrow" w:ascii="Arial Narrow" w:hAnsi="Arial Narrow"/>
          <w:sz w:val="18"/>
          <w:u w:val="single"/>
        </w:rPr>
        <w:t>Collateral  Threshold</w:t>
        <w:tab/>
        <w:t>Collateral Threshold</w:t>
      </w:r>
    </w:p>
    <w:p>
      <w:pPr>
        <w:pStyle w:val="Normal"/>
        <w:jc w:val="both"/>
        <w:rPr>
          <w:rFonts w:ascii="Arial Narrow" w:hAnsi="Arial Narrow" w:cs="Arial Narrow"/>
          <w:sz w:val="18"/>
        </w:rPr>
      </w:pPr>
      <w:r>
        <w:rPr>
          <w:rFonts w:cs="Arial Narrow" w:ascii="Arial Narrow" w:hAnsi="Arial Narrow"/>
          <w:sz w:val="18"/>
        </w:rPr>
        <w:t>A-</w:t>
      </w:r>
      <w:ins w:id="35" w:author="JDixon" w:date="2000-12-28T16:52:00Z">
        <w:r>
          <w:rPr>
            <w:rFonts w:cs="Arial Narrow" w:ascii="Arial Narrow" w:hAnsi="Arial Narrow"/>
            <w:sz w:val="18"/>
          </w:rPr>
          <w:t>/A3</w:t>
        </w:r>
      </w:ins>
      <w:r>
        <w:rPr>
          <w:rFonts w:cs="Arial Narrow" w:ascii="Arial Narrow" w:hAnsi="Arial Narrow"/>
          <w:sz w:val="18"/>
        </w:rPr>
        <w:tab/>
        <w:tab/>
        <w:tab/>
      </w:r>
      <w:del w:id="36" w:author="JDixon" w:date="2000-12-28T16:55:00Z">
        <w:r>
          <w:rPr>
            <w:rFonts w:cs="Arial Narrow" w:ascii="Arial Narrow" w:hAnsi="Arial Narrow"/>
            <w:sz w:val="18"/>
          </w:rPr>
          <w:tab/>
          <w:tab/>
        </w:r>
      </w:del>
      <w:r>
        <w:rPr>
          <w:rFonts w:cs="Arial Narrow" w:ascii="Arial Narrow" w:hAnsi="Arial Narrow"/>
          <w:sz w:val="18"/>
        </w:rPr>
        <w:t>$25,000,000</w:t>
      </w:r>
      <w:ins w:id="37" w:author="JDixon" w:date="2000-12-28T16:54:00Z">
        <w:r>
          <w:rPr>
            <w:rFonts w:cs="Arial Narrow" w:ascii="Arial Narrow" w:hAnsi="Arial Narrow"/>
            <w:sz w:val="18"/>
          </w:rPr>
          <w:tab/>
          <w:t>$25,000,000</w:t>
        </w:r>
      </w:ins>
    </w:p>
    <w:p>
      <w:pPr>
        <w:pStyle w:val="Normal"/>
        <w:jc w:val="both"/>
        <w:rPr/>
      </w:pPr>
      <w:r>
        <w:rPr>
          <w:rFonts w:cs="Arial Narrow" w:ascii="Arial Narrow" w:hAnsi="Arial Narrow"/>
          <w:sz w:val="18"/>
        </w:rPr>
        <w:t>BBB+</w:t>
      </w:r>
      <w:ins w:id="38" w:author="JDixon" w:date="2000-12-28T16:52:00Z">
        <w:r>
          <w:rPr>
            <w:rFonts w:cs="Arial Narrow" w:ascii="Arial Narrow" w:hAnsi="Arial Narrow"/>
            <w:sz w:val="18"/>
          </w:rPr>
          <w:t>/Baa1</w:t>
        </w:r>
      </w:ins>
      <w:del w:id="39" w:author="JDixon" w:date="2000-12-28T16:53:00Z">
        <w:r>
          <w:rPr>
            <w:rFonts w:cs="Arial Narrow" w:ascii="Arial Narrow" w:hAnsi="Arial Narrow"/>
            <w:sz w:val="18"/>
          </w:rPr>
          <w:tab/>
        </w:r>
      </w:del>
      <w:r>
        <w:rPr>
          <w:rFonts w:cs="Arial Narrow" w:ascii="Arial Narrow" w:hAnsi="Arial Narrow"/>
          <w:sz w:val="18"/>
        </w:rPr>
        <w:tab/>
        <w:t xml:space="preserve">          </w:t>
      </w:r>
      <w:ins w:id="40" w:author="JDixon" w:date="2000-12-28T16:55:00Z">
        <w:r>
          <w:rPr>
            <w:rFonts w:cs="Arial Narrow" w:ascii="Arial Narrow" w:hAnsi="Arial Narrow"/>
            <w:sz w:val="18"/>
          </w:rPr>
          <w:tab/>
        </w:r>
      </w:ins>
      <w:r>
        <w:rPr>
          <w:rFonts w:cs="Arial Narrow" w:ascii="Arial Narrow" w:hAnsi="Arial Narrow"/>
          <w:sz w:val="18"/>
        </w:rPr>
        <w:t>$</w:t>
      </w:r>
      <w:del w:id="41" w:author="JDixon" w:date="2000-12-28T16:53:00Z">
        <w:r>
          <w:rPr>
            <w:rFonts w:cs="Arial Narrow" w:ascii="Arial Narrow" w:hAnsi="Arial Narrow"/>
            <w:sz w:val="18"/>
          </w:rPr>
          <w:delText>15</w:delText>
        </w:r>
      </w:del>
      <w:ins w:id="42" w:author="JDixon" w:date="2000-12-28T16:53:00Z">
        <w:r>
          <w:rPr>
            <w:rFonts w:cs="Arial Narrow" w:ascii="Arial Narrow" w:hAnsi="Arial Narrow"/>
            <w:sz w:val="18"/>
          </w:rPr>
          <w:t>20</w:t>
        </w:r>
      </w:ins>
      <w:r>
        <w:rPr>
          <w:rFonts w:cs="Arial Narrow" w:ascii="Arial Narrow" w:hAnsi="Arial Narrow"/>
          <w:sz w:val="18"/>
        </w:rPr>
        <w:t xml:space="preserve">,000,000 </w:t>
      </w:r>
      <w:del w:id="43" w:author="JDixon" w:date="2000-12-28T16:55:00Z">
        <w:r>
          <w:rPr>
            <w:rFonts w:cs="Arial Narrow" w:ascii="Arial Narrow" w:hAnsi="Arial Narrow"/>
            <w:sz w:val="18"/>
          </w:rPr>
          <w:delText xml:space="preserve">      </w:delText>
        </w:r>
      </w:del>
      <w:r>
        <w:rPr>
          <w:rFonts w:cs="Arial Narrow" w:ascii="Arial Narrow" w:hAnsi="Arial Narrow"/>
          <w:sz w:val="18"/>
        </w:rPr>
        <w:t xml:space="preserve">               $20,000,000</w:t>
      </w:r>
    </w:p>
    <w:p>
      <w:pPr>
        <w:pStyle w:val="Normal"/>
        <w:jc w:val="both"/>
        <w:rPr/>
      </w:pPr>
      <w:r>
        <w:rPr>
          <w:rFonts w:cs="Arial Narrow" w:ascii="Arial Narrow" w:hAnsi="Arial Narrow"/>
          <w:sz w:val="18"/>
        </w:rPr>
        <w:t>BBB-</w:t>
      </w:r>
      <w:ins w:id="44" w:author="JDixon" w:date="2000-12-28T16:53:00Z">
        <w:r>
          <w:rPr>
            <w:rFonts w:cs="Arial Narrow" w:ascii="Arial Narrow" w:hAnsi="Arial Narrow"/>
            <w:sz w:val="18"/>
          </w:rPr>
          <w:t>/</w:t>
        </w:r>
      </w:ins>
      <w:ins w:id="45" w:author="JDixon" w:date="2000-12-28T16:56:00Z">
        <w:r>
          <w:rPr>
            <w:rFonts w:cs="Arial Narrow" w:ascii="Arial Narrow" w:hAnsi="Arial Narrow"/>
            <w:sz w:val="18"/>
          </w:rPr>
          <w:t>Baa3</w:t>
        </w:r>
      </w:ins>
      <w:del w:id="46" w:author="JDixon" w:date="2000-12-28T16:56:00Z">
        <w:r>
          <w:rPr>
            <w:rFonts w:cs="Arial Narrow" w:ascii="Arial Narrow" w:hAnsi="Arial Narrow"/>
            <w:sz w:val="18"/>
          </w:rPr>
          <w:tab/>
        </w:r>
      </w:del>
      <w:r>
        <w:rPr>
          <w:rFonts w:cs="Arial Narrow" w:ascii="Arial Narrow" w:hAnsi="Arial Narrow"/>
          <w:sz w:val="18"/>
        </w:rPr>
        <w:tab/>
      </w:r>
      <w:ins w:id="47" w:author="JDixon" w:date="2000-12-28T16:57:00Z">
        <w:r>
          <w:rPr>
            <w:rFonts w:cs="Arial Narrow" w:ascii="Arial Narrow" w:hAnsi="Arial Narrow"/>
            <w:sz w:val="18"/>
          </w:rPr>
          <w:tab/>
        </w:r>
      </w:ins>
      <w:del w:id="48" w:author="JDixon" w:date="2000-12-28T16:57:00Z">
        <w:r>
          <w:rPr>
            <w:rFonts w:cs="Arial Narrow" w:ascii="Arial Narrow" w:hAnsi="Arial Narrow"/>
            <w:sz w:val="18"/>
          </w:rPr>
          <w:delText xml:space="preserve">         </w:delText>
        </w:r>
      </w:del>
      <w:r>
        <w:rPr>
          <w:rFonts w:cs="Arial Narrow" w:ascii="Arial Narrow" w:hAnsi="Arial Narrow"/>
          <w:sz w:val="18"/>
        </w:rPr>
        <w:t xml:space="preserve"> $15,000,000</w:t>
        <w:tab/>
      </w:r>
      <w:del w:id="49" w:author="JDixon" w:date="2000-12-28T16:57:00Z">
        <w:r>
          <w:rPr>
            <w:rFonts w:cs="Arial Narrow" w:ascii="Arial Narrow" w:hAnsi="Arial Narrow"/>
            <w:sz w:val="18"/>
          </w:rPr>
          <w:tab/>
        </w:r>
      </w:del>
      <w:r>
        <w:rPr>
          <w:rFonts w:cs="Arial Narrow" w:ascii="Arial Narrow" w:hAnsi="Arial Narrow"/>
          <w:sz w:val="18"/>
        </w:rPr>
        <w:t>$15,000,000</w:t>
        <w:tab/>
      </w:r>
    </w:p>
    <w:p>
      <w:pPr>
        <w:pStyle w:val="Normal"/>
        <w:jc w:val="both"/>
        <w:rPr/>
      </w:pPr>
      <w:r>
        <w:rPr>
          <w:rFonts w:cs="Arial Narrow" w:ascii="Arial Narrow" w:hAnsi="Arial Narrow"/>
          <w:sz w:val="18"/>
        </w:rPr>
        <w:t>BB+</w:t>
      </w:r>
      <w:ins w:id="50" w:author="JDixon" w:date="2000-12-28T16:56:00Z">
        <w:r>
          <w:rPr>
            <w:rFonts w:cs="Arial Narrow" w:ascii="Arial Narrow" w:hAnsi="Arial Narrow"/>
            <w:sz w:val="18"/>
          </w:rPr>
          <w:t>/Ba1</w:t>
        </w:r>
      </w:ins>
      <w:r>
        <w:rPr>
          <w:rFonts w:cs="Arial Narrow" w:ascii="Arial Narrow" w:hAnsi="Arial Narrow"/>
          <w:sz w:val="18"/>
        </w:rPr>
        <w:tab/>
        <w:tab/>
        <w:t xml:space="preserve">          </w:t>
      </w:r>
      <w:ins w:id="51" w:author="JDixon" w:date="2000-12-28T16:57:00Z">
        <w:r>
          <w:rPr>
            <w:rFonts w:cs="Arial Narrow" w:ascii="Arial Narrow" w:hAnsi="Arial Narrow"/>
            <w:sz w:val="18"/>
          </w:rPr>
          <w:tab/>
        </w:r>
      </w:ins>
      <w:r>
        <w:rPr>
          <w:rFonts w:cs="Arial Narrow" w:ascii="Arial Narrow" w:hAnsi="Arial Narrow"/>
          <w:sz w:val="18"/>
        </w:rPr>
        <w:t>$ 10,000,000</w:t>
        <w:tab/>
      </w:r>
      <w:del w:id="52" w:author="JDixon" w:date="2000-12-28T16:57:00Z">
        <w:r>
          <w:rPr>
            <w:rFonts w:cs="Arial Narrow" w:ascii="Arial Narrow" w:hAnsi="Arial Narrow"/>
            <w:sz w:val="18"/>
          </w:rPr>
          <w:delText xml:space="preserve">                 </w:delText>
        </w:r>
      </w:del>
      <w:r>
        <w:rPr>
          <w:rFonts w:cs="Arial Narrow" w:ascii="Arial Narrow" w:hAnsi="Arial Narrow"/>
          <w:sz w:val="18"/>
        </w:rPr>
        <w:t>$10,000,000</w:t>
      </w:r>
    </w:p>
    <w:p>
      <w:pPr>
        <w:pStyle w:val="Normal"/>
        <w:jc w:val="both"/>
        <w:rPr/>
      </w:pPr>
      <w:r>
        <w:rPr>
          <w:rFonts w:cs="Arial Narrow" w:ascii="Arial Narrow" w:hAnsi="Arial Narrow"/>
          <w:sz w:val="18"/>
        </w:rPr>
        <w:t>BB</w:t>
      </w:r>
      <w:ins w:id="53" w:author="JDixon" w:date="2000-12-28T16:56:00Z">
        <w:r>
          <w:rPr>
            <w:rFonts w:cs="Arial Narrow" w:ascii="Arial Narrow" w:hAnsi="Arial Narrow"/>
            <w:sz w:val="18"/>
          </w:rPr>
          <w:t>/Ba2</w:t>
        </w:r>
      </w:ins>
      <w:r>
        <w:rPr>
          <w:rFonts w:cs="Arial Narrow" w:ascii="Arial Narrow" w:hAnsi="Arial Narrow"/>
          <w:sz w:val="18"/>
        </w:rPr>
        <w:tab/>
        <w:tab/>
        <w:t xml:space="preserve">          </w:t>
      </w:r>
      <w:ins w:id="54" w:author="JDixon" w:date="2000-12-28T16:57:00Z">
        <w:r>
          <w:rPr>
            <w:rFonts w:cs="Arial Narrow" w:ascii="Arial Narrow" w:hAnsi="Arial Narrow"/>
            <w:sz w:val="18"/>
          </w:rPr>
          <w:tab/>
        </w:r>
      </w:ins>
      <w:r>
        <w:rPr>
          <w:rFonts w:cs="Arial Narrow" w:ascii="Arial Narrow" w:hAnsi="Arial Narrow"/>
          <w:sz w:val="18"/>
        </w:rPr>
        <w:t xml:space="preserve">$   5,000,000 </w:t>
      </w:r>
      <w:del w:id="55" w:author="JDixon" w:date="2000-12-28T16:57:00Z">
        <w:r>
          <w:rPr>
            <w:rFonts w:cs="Arial Narrow" w:ascii="Arial Narrow" w:hAnsi="Arial Narrow"/>
            <w:sz w:val="18"/>
          </w:rPr>
          <w:delText xml:space="preserve">      </w:delText>
        </w:r>
      </w:del>
      <w:r>
        <w:rPr>
          <w:rFonts w:cs="Arial Narrow" w:ascii="Arial Narrow" w:hAnsi="Arial Narrow"/>
          <w:sz w:val="18"/>
        </w:rPr>
        <w:t xml:space="preserve">              $  5,000,000</w:t>
      </w:r>
    </w:p>
    <w:p>
      <w:pPr>
        <w:pStyle w:val="Normal"/>
        <w:jc w:val="both"/>
        <w:rPr/>
      </w:pPr>
      <w:r>
        <w:rPr>
          <w:rFonts w:cs="Arial Narrow" w:ascii="Arial Narrow" w:hAnsi="Arial Narrow"/>
          <w:sz w:val="18"/>
        </w:rPr>
        <w:t>BB-</w:t>
      </w:r>
      <w:ins w:id="56" w:author="JDixon" w:date="2000-12-28T16:56:00Z">
        <w:r>
          <w:rPr>
            <w:rFonts w:cs="Arial Narrow" w:ascii="Arial Narrow" w:hAnsi="Arial Narrow"/>
            <w:sz w:val="18"/>
          </w:rPr>
          <w:t xml:space="preserve">/Ba3 </w:t>
        </w:r>
      </w:ins>
      <w:r>
        <w:rPr>
          <w:rFonts w:cs="Arial Narrow" w:ascii="Arial Narrow" w:hAnsi="Arial Narrow"/>
          <w:sz w:val="18"/>
        </w:rPr>
        <w:t>or below</w:t>
      </w:r>
      <w:ins w:id="57" w:author="JDixon" w:date="2000-12-28T16:57:00Z">
        <w:r>
          <w:rPr>
            <w:rFonts w:cs="Arial Narrow" w:ascii="Arial Narrow" w:hAnsi="Arial Narrow"/>
            <w:sz w:val="18"/>
          </w:rPr>
          <w:tab/>
        </w:r>
      </w:ins>
      <w:r>
        <w:rPr>
          <w:rFonts w:cs="Arial Narrow" w:ascii="Arial Narrow" w:hAnsi="Arial Narrow"/>
          <w:sz w:val="18"/>
        </w:rPr>
        <w:tab/>
        <w:t xml:space="preserve">        </w:t>
      </w:r>
      <w:del w:id="58" w:author="JDixon" w:date="2000-12-28T16:57:00Z">
        <w:r>
          <w:rPr>
            <w:rFonts w:cs="Arial Narrow" w:ascii="Arial Narrow" w:hAnsi="Arial Narrow"/>
            <w:sz w:val="18"/>
          </w:rPr>
          <w:delText xml:space="preserve"> </w:delText>
        </w:r>
      </w:del>
      <w:r>
        <w:rPr>
          <w:rFonts w:cs="Arial Narrow" w:ascii="Arial Narrow" w:hAnsi="Arial Narrow"/>
          <w:sz w:val="18"/>
        </w:rPr>
        <w:t xml:space="preserve"> $   0.00</w:t>
      </w:r>
      <w:del w:id="59" w:author="JDixon" w:date="2000-12-28T16:57:00Z">
        <w:r>
          <w:rPr>
            <w:rFonts w:cs="Arial Narrow" w:ascii="Arial Narrow" w:hAnsi="Arial Narrow"/>
            <w:sz w:val="18"/>
          </w:rPr>
          <w:tab/>
          <w:delText xml:space="preserve">   </w:delText>
        </w:r>
      </w:del>
      <w:r>
        <w:rPr>
          <w:rFonts w:cs="Arial Narrow" w:ascii="Arial Narrow" w:hAnsi="Arial Narrow"/>
          <w:sz w:val="18"/>
        </w:rPr>
        <w:t xml:space="preserve">  </w:t>
      </w:r>
      <w:ins w:id="60" w:author="JDixon" w:date="2000-12-28T16:57:00Z">
        <w:r>
          <w:rPr>
            <w:rFonts w:cs="Arial Narrow" w:ascii="Arial Narrow" w:hAnsi="Arial Narrow"/>
            <w:sz w:val="18"/>
          </w:rPr>
          <w:t xml:space="preserve"> </w:t>
        </w:r>
      </w:ins>
      <w:r>
        <w:rPr>
          <w:rFonts w:cs="Arial Narrow" w:ascii="Arial Narrow" w:hAnsi="Arial Narrow"/>
          <w:sz w:val="18"/>
        </w:rPr>
        <w:t xml:space="preserve">            $  0.0</w:t>
      </w:r>
    </w:p>
    <w:p>
      <w:pPr>
        <w:pStyle w:val="Normal"/>
        <w:jc w:val="both"/>
        <w:rPr>
          <w:rFonts w:ascii="Arial Narrow" w:hAnsi="Arial Narrow" w:cs="Arial Narrow"/>
          <w:sz w:val="18"/>
        </w:rPr>
      </w:pPr>
      <w:r>
        <w:rPr>
          <w:rFonts w:cs="Arial Narrow" w:ascii="Arial Narrow" w:hAnsi="Arial Narrow"/>
          <w:sz w:val="18"/>
        </w:rPr>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CALPINE ENERGY SERVICES, L.P.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 xml:space="preserve">By: </w:t>
      </w:r>
      <w:del w:id="61" w:author="JDixon" w:date="2000-12-28T17:10:00Z">
        <w:r>
          <w:rPr>
            <w:rFonts w:cs="Arial Narrow" w:ascii="Arial Narrow" w:hAnsi="Arial Narrow"/>
            <w:sz w:val="18"/>
          </w:rPr>
          <w:delText>CALPINE CORPORATION</w:delText>
        </w:r>
      </w:del>
      <w:ins w:id="62" w:author="JDixon" w:date="2000-12-28T17:10:00Z">
        <w:r>
          <w:rPr>
            <w:rFonts w:cs="Arial Narrow" w:ascii="Arial Narrow" w:hAnsi="Arial Narrow"/>
            <w:sz w:val="18"/>
          </w:rPr>
          <w:t>CALPINE ENERGY SERVICES GP, INC.</w:t>
        </w:r>
      </w:ins>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/mnt/main-storage/datasets/enron-docs/doc/Enron_CALPINE_CORPORATION_redline_Enfolio_12_29_00.doc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Calpine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Calpine  Energy Services, L.P.</w:t>
      </w:r>
    </w:p>
    <w:p>
      <w:pPr>
        <w:pStyle w:val="Normal"/>
        <w:jc w:val="both"/>
        <w:rPr>
          <w:rFonts w:ascii="Arial Narrow" w:hAnsi="Arial Narrow" w:cs="Arial Narrow"/>
          <w:sz w:val="18"/>
          <w:del w:id="64" w:author="JDixon" w:date="2000-12-28T17:12:00Z"/>
        </w:rPr>
      </w:pPr>
      <w:del w:id="63" w:author="JDixon" w:date="2000-12-28T17:12:00Z">
        <w:r>
          <w:rPr>
            <w:rFonts w:cs="Arial Narrow" w:ascii="Arial Narrow" w:hAnsi="Arial Narrow"/>
            <w:sz w:val="18"/>
          </w:rPr>
          <w:delText>50 West Fernando Street</w:delText>
        </w:r>
      </w:del>
    </w:p>
    <w:p>
      <w:pPr>
        <w:pStyle w:val="Normal"/>
        <w:jc w:val="both"/>
        <w:rPr>
          <w:ins w:id="67" w:author="JDixon" w:date="2000-12-28T17:12:00Z"/>
        </w:rPr>
      </w:pPr>
      <w:del w:id="65" w:author="JDixon" w:date="2000-12-28T17:12:00Z">
        <w:r>
          <w:rPr>
            <w:rFonts w:cs="Arial Narrow" w:ascii="Arial Narrow" w:hAnsi="Arial Narrow"/>
            <w:sz w:val="18"/>
          </w:rPr>
          <w:delText>San  Jose, California 95113</w:delText>
        </w:r>
      </w:del>
      <w:ins w:id="66" w:author="JDixon" w:date="2000-12-28T17:12:00Z">
        <w:r>
          <w:rPr>
            <w:rFonts w:cs="Arial Narrow" w:ascii="Arial Narrow" w:hAnsi="Arial Narrow"/>
            <w:sz w:val="18"/>
          </w:rPr>
          <w:t>700 Louisiana, Ste. 2700</w:t>
        </w:r>
      </w:ins>
    </w:p>
    <w:p>
      <w:pPr>
        <w:pStyle w:val="Normal"/>
        <w:jc w:val="both"/>
        <w:rPr>
          <w:ins w:id="69" w:author="JDixon" w:date="2000-12-28T17:12:00Z"/>
        </w:rPr>
      </w:pPr>
      <w:ins w:id="68" w:author="JDixon" w:date="2000-12-28T17:12:00Z">
        <w:r>
          <w:rPr>
            <w:rFonts w:cs="Arial Narrow" w:ascii="Arial Narrow" w:hAnsi="Arial Narrow"/>
            <w:sz w:val="18"/>
          </w:rPr>
          <w:t>Houston, TX  77002</w:t>
        </w:r>
      </w:ins>
    </w:p>
    <w:p>
      <w:pPr>
        <w:pStyle w:val="Normal"/>
        <w:jc w:val="both"/>
        <w:rPr>
          <w:rFonts w:ascii="Arial Narrow" w:hAnsi="Arial Narrow" w:cs="Arial Narrow"/>
          <w:sz w:val="18"/>
          <w:ins w:id="71" w:author="JDixon" w:date="2000-12-28T17:12:00Z"/>
        </w:rPr>
      </w:pPr>
      <w:ins w:id="70" w:author="JDixon" w:date="2000-12-28T17:12:00Z">
        <w:r>
          <w:rPr>
            <w:rFonts w:cs="Arial Narrow" w:ascii="Arial Narrow" w:hAnsi="Arial Narrow"/>
            <w:sz w:val="18"/>
          </w:rPr>
          <w:t>Attn:  Contract Administration</w:t>
        </w:r>
      </w:ins>
    </w:p>
    <w:p>
      <w:pPr>
        <w:pStyle w:val="Normal"/>
        <w:jc w:val="both"/>
        <w:rPr>
          <w:rFonts w:ascii="Arial Narrow" w:hAnsi="Arial Narrow" w:cs="Arial Narrow"/>
          <w:sz w:val="18"/>
        </w:rPr>
      </w:pPr>
      <w:ins w:id="72" w:author="JDixon" w:date="2000-12-28T17:12:00Z">
        <w:r>
          <w:rPr>
            <w:rFonts w:cs="Arial Narrow" w:ascii="Arial Narrow" w:hAnsi="Arial Narrow"/>
            <w:sz w:val="18"/>
          </w:rPr>
          <w:t>Fax: (713) 830-8751</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ins w:id="74" w:author="JDixon" w:date="2000-12-28T17:14:00Z"/>
        </w:rPr>
      </w:pPr>
      <w:ins w:id="73" w:author="JDixon" w:date="2000-12-28T17:14:00Z">
        <w:r>
          <w:rPr>
            <w:rFonts w:cs="Arial Narrow" w:ascii="Arial Narrow" w:hAnsi="Arial Narrow"/>
            <w:sz w:val="18"/>
          </w:rPr>
          <w:t>Calpine  Energy Services, L.P.</w:t>
        </w:r>
      </w:ins>
    </w:p>
    <w:p>
      <w:pPr>
        <w:pStyle w:val="Normal"/>
        <w:jc w:val="both"/>
        <w:rPr>
          <w:rFonts w:ascii="Arial Narrow" w:hAnsi="Arial Narrow" w:cs="Arial Narrow"/>
          <w:sz w:val="18"/>
          <w:ins w:id="76" w:author="JDixon" w:date="2000-12-28T17:14:00Z"/>
        </w:rPr>
      </w:pPr>
      <w:ins w:id="75" w:author="JDixon" w:date="2000-12-28T17:14:00Z">
        <w:r>
          <w:rPr>
            <w:rFonts w:cs="Arial Narrow" w:ascii="Arial Narrow" w:hAnsi="Arial Narrow"/>
            <w:sz w:val="18"/>
          </w:rPr>
          <w:t>700 Louisiana, Ste. 2700</w:t>
        </w:r>
      </w:ins>
    </w:p>
    <w:p>
      <w:pPr>
        <w:pStyle w:val="Normal"/>
        <w:jc w:val="both"/>
        <w:rPr>
          <w:rFonts w:ascii="Arial Narrow" w:hAnsi="Arial Narrow" w:cs="Arial Narrow"/>
          <w:sz w:val="18"/>
          <w:ins w:id="78" w:author="JDixon" w:date="2000-12-28T17:14:00Z"/>
        </w:rPr>
      </w:pPr>
      <w:ins w:id="77" w:author="JDixon" w:date="2000-12-28T17:14:00Z">
        <w:r>
          <w:rPr>
            <w:rFonts w:cs="Arial Narrow" w:ascii="Arial Narrow" w:hAnsi="Arial Narrow"/>
            <w:sz w:val="18"/>
          </w:rPr>
          <w:t>Houston, TX  77002</w:t>
        </w:r>
      </w:ins>
    </w:p>
    <w:p>
      <w:pPr>
        <w:pStyle w:val="Normal"/>
        <w:jc w:val="both"/>
        <w:rPr>
          <w:rFonts w:ascii="Arial Narrow" w:hAnsi="Arial Narrow" w:cs="Arial Narrow"/>
          <w:sz w:val="18"/>
          <w:ins w:id="80" w:author="JDixon" w:date="2000-12-28T17:14:00Z"/>
        </w:rPr>
      </w:pPr>
      <w:ins w:id="79" w:author="JDixon" w:date="2000-12-28T17:14:00Z">
        <w:r>
          <w:rPr>
            <w:rFonts w:cs="Arial Narrow" w:ascii="Arial Narrow" w:hAnsi="Arial Narrow"/>
            <w:sz w:val="18"/>
          </w:rPr>
          <w:t>Attn:  Fuels Accounting</w:t>
        </w:r>
      </w:ins>
    </w:p>
    <w:p>
      <w:pPr>
        <w:pStyle w:val="Normal"/>
        <w:jc w:val="both"/>
        <w:rPr>
          <w:rFonts w:ascii="Arial Narrow" w:hAnsi="Arial Narrow" w:cs="Arial Narrow"/>
          <w:sz w:val="18"/>
          <w:ins w:id="82" w:author="JDixon" w:date="2000-12-28T17:14:00Z"/>
        </w:rPr>
      </w:pPr>
      <w:ins w:id="81" w:author="JDixon" w:date="2000-12-28T17:14:00Z">
        <w:r>
          <w:rPr>
            <w:rFonts w:cs="Arial Narrow" w:ascii="Arial Narrow" w:hAnsi="Arial Narrow"/>
            <w:sz w:val="18"/>
          </w:rPr>
          <w:t>Fax: (713) 830-8740</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ins w:id="84" w:author="JDixon" w:date="2000-12-28T17:14:00Z"/>
        </w:rPr>
      </w:pPr>
      <w:ins w:id="83" w:author="JDixon" w:date="2000-12-28T17:14:00Z">
        <w:r>
          <w:rPr>
            <w:rFonts w:cs="Arial Narrow" w:ascii="Arial Narrow" w:hAnsi="Arial Narrow"/>
            <w:sz w:val="18"/>
          </w:rPr>
          <w:t>Union Bank of California</w:t>
        </w:r>
      </w:ins>
    </w:p>
    <w:p>
      <w:pPr>
        <w:pStyle w:val="Normal"/>
        <w:jc w:val="both"/>
        <w:rPr>
          <w:rFonts w:ascii="Arial Narrow" w:hAnsi="Arial Narrow" w:cs="Arial Narrow"/>
          <w:sz w:val="18"/>
          <w:ins w:id="86" w:author="JDixon" w:date="2000-12-28T17:14:00Z"/>
        </w:rPr>
      </w:pPr>
      <w:ins w:id="85" w:author="JDixon" w:date="2000-12-28T17:14:00Z">
        <w:r>
          <w:rPr>
            <w:rFonts w:cs="Arial Narrow" w:ascii="Arial Narrow" w:hAnsi="Arial Narrow"/>
            <w:sz w:val="18"/>
          </w:rPr>
          <w:t>Acct:  Calpine Energy Services, L.P.</w:t>
        </w:r>
      </w:ins>
    </w:p>
    <w:p>
      <w:pPr>
        <w:pStyle w:val="Normal"/>
        <w:jc w:val="both"/>
        <w:rPr>
          <w:rFonts w:ascii="Arial Narrow" w:hAnsi="Arial Narrow" w:cs="Arial Narrow"/>
          <w:sz w:val="18"/>
          <w:ins w:id="88" w:author="JDixon" w:date="2000-12-28T17:14:00Z"/>
        </w:rPr>
      </w:pPr>
      <w:ins w:id="87" w:author="JDixon" w:date="2000-12-28T17:14:00Z">
        <w:r>
          <w:rPr>
            <w:rFonts w:cs="Arial Narrow" w:ascii="Arial Narrow" w:hAnsi="Arial Narrow"/>
            <w:sz w:val="18"/>
          </w:rPr>
          <w:t>Account #: 187-003-1951</w:t>
        </w:r>
      </w:ins>
    </w:p>
    <w:p>
      <w:pPr>
        <w:pStyle w:val="Normal"/>
        <w:jc w:val="both"/>
        <w:rPr>
          <w:rFonts w:ascii="Arial Narrow" w:hAnsi="Arial Narrow" w:cs="Arial Narrow"/>
          <w:sz w:val="18"/>
          <w:ins w:id="90" w:author="JDixon" w:date="2000-12-28T17:14:00Z"/>
        </w:rPr>
      </w:pPr>
      <w:ins w:id="89" w:author="JDixon" w:date="2000-12-28T17:14:00Z">
        <w:r>
          <w:rPr>
            <w:rFonts w:cs="Arial Narrow" w:ascii="Arial Narrow" w:hAnsi="Arial Narrow"/>
            <w:sz w:val="18"/>
          </w:rPr>
          <w:t>ABA#: 122 000 496</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ins w:id="91" w:author="JDixon" w:date="2000-12-28T17:15:00Z">
        <w:r>
          <w:rPr>
            <w:rFonts w:cs="Arial Narrow" w:ascii="Arial Narrow" w:hAnsi="Arial Narrow"/>
            <w:b/>
            <w:sz w:val="18"/>
          </w:rPr>
          <w:t xml:space="preserve">  Aron Childers, Tel: 713-830-8811, Fax: 713-830-8749</w:t>
        </w:r>
      </w:ins>
    </w:p>
    <w:p>
      <w:pPr>
        <w:pStyle w:val="Normal"/>
        <w:jc w:val="both"/>
        <w:rPr>
          <w:rFonts w:ascii="Arial Narrow" w:hAnsi="Arial Narrow" w:cs="Arial Narrow"/>
          <w:sz w:val="18"/>
        </w:rPr>
      </w:pPr>
      <w:r>
        <w:rPr>
          <w:rFonts w:cs="Arial Narrow" w:ascii="Arial Narrow" w:hAnsi="Arial Narrow"/>
          <w:b/>
          <w:sz w:val="18"/>
        </w:rPr>
        <w:t>Confirmations:</w:t>
      </w:r>
      <w:ins w:id="92" w:author="JDixon" w:date="2000-12-28T17:16:00Z">
        <w:r>
          <w:rPr>
            <w:rFonts w:cs="Arial Narrow" w:ascii="Arial Narrow" w:hAnsi="Arial Narrow"/>
            <w:b/>
            <w:sz w:val="18"/>
          </w:rPr>
          <w:t xml:space="preserve">  Barbara Musser, Tel: 713-830-8723, Fax: 713-830-8749</w:t>
        </w:r>
      </w:ins>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Calpine Energy Services, L.P., a Delaware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CALPINE ENERGY SERVICES, L.P.</w:t>
      </w:r>
    </w:p>
    <w:p>
      <w:pPr>
        <w:pStyle w:val="Normal"/>
        <w:jc w:val="both"/>
        <w:rPr>
          <w:rFonts w:ascii="Arial Narrow" w:hAnsi="Arial Narrow" w:cs="Arial Narrow"/>
          <w:sz w:val="18"/>
        </w:rPr>
      </w:pPr>
      <w:r>
        <w:rPr>
          <w:rFonts w:cs="Arial Narrow" w:ascii="Arial Narrow" w:hAnsi="Arial Narrow"/>
          <w:sz w:val="18"/>
        </w:rPr>
        <w:tab/>
        <w:tab/>
        <w:tab/>
        <w:tab/>
        <w:tab/>
        <w:tab/>
        <w:t xml:space="preserve">By: </w:t>
      </w:r>
      <w:del w:id="93" w:author="JDixon" w:date="2000-12-28T17:11:00Z">
        <w:r>
          <w:rPr>
            <w:rFonts w:cs="Arial Narrow" w:ascii="Arial Narrow" w:hAnsi="Arial Narrow"/>
            <w:sz w:val="18"/>
          </w:rPr>
          <w:delText>CALPINE CORPORATION</w:delText>
        </w:r>
      </w:del>
      <w:ins w:id="94" w:author="JDixon" w:date="2000-12-28T17:11:00Z">
        <w:r>
          <w:rPr>
            <w:rFonts w:cs="Arial Narrow" w:ascii="Arial Narrow" w:hAnsi="Arial Narrow"/>
            <w:sz w:val="18"/>
          </w:rPr>
          <w:t>CALPINE ENERGY SERVICES GP, INC.</w:t>
        </w:r>
      </w:ins>
    </w:p>
    <w:p>
      <w:pPr>
        <w:pStyle w:val="Normal"/>
        <w:jc w:val="both"/>
        <w:rPr>
          <w:rFonts w:ascii="Arial Narrow" w:hAnsi="Arial Narrow" w:cs="Arial Narrow"/>
          <w:sz w:val="18"/>
        </w:rPr>
      </w:pPr>
      <w:r>
        <w:rPr>
          <w:rFonts w:cs="Arial Narrow" w:ascii="Arial Narrow" w:hAnsi="Arial Narrow"/>
          <w:sz w:val="18"/>
        </w:rPr>
        <w:tab/>
        <w:tab/>
        <w:tab/>
        <w:tab/>
        <w:tab/>
        <w:tab/>
        <w:t>its General Partner</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Calpine Corporation,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Calpine Energy Services, L.P.,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CALPLINE  CORPORATION     </w:t>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rPr>
      </w:pPr>
      <w:r>
        <w:rPr>
          <w:rFonts w:cs="Arial Narrow" w:ascii="Arial Narrow" w:hAnsi="Arial Narrow"/>
          <w:sz w:val="18"/>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2000-12-28T20:47:00Z</dcterms:created>
  <dc:creator>dperlin</dc:creator>
  <dc:description/>
  <dc:language>en-CA</dc:language>
  <cp:lastModifiedBy>JDixon</cp:lastModifiedBy>
  <cp:lastPrinted>2000-12-22T14:20:00Z</cp:lastPrinted>
  <dcterms:modified xsi:type="dcterms:W3CDTF">2000-12-28T20:47:00Z</dcterms:modified>
  <cp:revision>2</cp:revision>
  <dc:subject/>
  <dc:title>ENFOLIO® MASTER FIRM PURCHASE/SALE AGREEMENT</dc:title>
</cp:coreProperties>
</file>