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August 9,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5555 San Felipe</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Houston, TX 77056</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Paul 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Baillargeon: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Marathon Oil Company</w:t>
      </w:r>
      <w:r>
        <w:rPr>
          <w:rFonts w:cs="Times New Roman" w:ascii="Times New Roman" w:hAnsi="Times New Roman"/>
          <w:sz w:val="20"/>
        </w:rPr>
        <w:t xml:space="preserve"> ("</w:t>
      </w:r>
      <w:r>
        <w:rPr>
          <w:rFonts w:cs="Times New Roman" w:ascii="Times New Roman" w:hAnsi="Times New Roman"/>
          <w:sz w:val="20"/>
          <w:u w:val="single"/>
        </w:rPr>
        <w:t>Marathon</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xml:space="preserve">") are prepared to furnish each other with information in connection with a potential </w:t>
      </w:r>
      <w:del w:id="0" w:author="Richard L. Horstman" w:date="2001-08-17T15:29:00Z">
        <w:r>
          <w:rPr>
            <w:rFonts w:cs="Times New Roman" w:ascii="Times New Roman" w:hAnsi="Times New Roman"/>
            <w:sz w:val="20"/>
          </w:rPr>
          <w:delText xml:space="preserve">asset </w:delText>
        </w:r>
      </w:del>
      <w:r>
        <w:rPr>
          <w:rFonts w:cs="Times New Roman" w:ascii="Times New Roman" w:hAnsi="Times New Roman"/>
          <w:sz w:val="20"/>
        </w:rPr>
        <w:t xml:space="preserve">management outsourcing arrangement </w:t>
      </w:r>
      <w:ins w:id="1" w:author="Richard L. Horstman" w:date="2001-08-15T10:08:00Z">
        <w:r>
          <w:rPr>
            <w:rFonts w:cs="Times New Roman" w:ascii="Times New Roman" w:hAnsi="Times New Roman"/>
            <w:sz w:val="20"/>
          </w:rPr>
          <w:t xml:space="preserve">(“Transaction”) </w:t>
        </w:r>
      </w:ins>
      <w:r>
        <w:rPr>
          <w:rFonts w:cs="Times New Roman" w:ascii="Times New Roman" w:hAnsi="Times New Roman"/>
          <w:sz w:val="20"/>
        </w:rPr>
        <w:t xml:space="preserve">for Marathon’s </w:t>
      </w:r>
      <w:del w:id="2" w:author="Richard L. Horstman" w:date="2001-08-17T15:29:00Z">
        <w:r>
          <w:rPr>
            <w:rFonts w:cs="Times New Roman" w:ascii="Times New Roman" w:hAnsi="Times New Roman"/>
            <w:sz w:val="20"/>
          </w:rPr>
          <w:delText xml:space="preserve">assets including Marathon’s interests in those assets contained in the </w:delText>
        </w:r>
      </w:del>
      <w:ins w:id="3" w:author="Richard L. Horstman" w:date="2001-08-17T15:30:00Z">
        <w:r>
          <w:rPr>
            <w:rFonts w:cs="Times New Roman" w:ascii="Times New Roman" w:hAnsi="Times New Roman"/>
            <w:sz w:val="20"/>
          </w:rPr>
          <w:t xml:space="preserve">and its affiliates’, including </w:t>
        </w:r>
      </w:ins>
      <w:r>
        <w:rPr>
          <w:rFonts w:cs="Times New Roman" w:ascii="Times New Roman" w:hAnsi="Times New Roman"/>
          <w:sz w:val="20"/>
        </w:rPr>
        <w:t>Marathon-Ashland Petroleum LLC</w:t>
      </w:r>
      <w:ins w:id="4" w:author="Richard L. Horstman" w:date="2001-08-17T15:31:00Z">
        <w:r>
          <w:rPr>
            <w:rFonts w:cs="Times New Roman" w:ascii="Times New Roman" w:hAnsi="Times New Roman"/>
            <w:sz w:val="20"/>
          </w:rPr>
          <w:t>’s,</w:t>
        </w:r>
      </w:ins>
      <w:del w:id="5" w:author="Richard L. Horstman" w:date="2001-08-17T15:29:00Z">
        <w:r>
          <w:rPr>
            <w:rFonts w:cs="Times New Roman" w:ascii="Times New Roman" w:hAnsi="Times New Roman"/>
            <w:sz w:val="20"/>
          </w:rPr>
          <w:delText>,</w:delText>
        </w:r>
      </w:del>
      <w:ins w:id="6" w:author="Richard L. Horstman" w:date="2001-08-17T15:31:00Z">
        <w:r>
          <w:rPr>
            <w:rFonts w:cs="Times New Roman" w:ascii="Times New Roman" w:hAnsi="Times New Roman"/>
            <w:sz w:val="20"/>
          </w:rPr>
          <w:t xml:space="preserve"> </w:t>
        </w:r>
      </w:ins>
      <w:del w:id="7" w:author="Richard L. Horstman" w:date="2001-08-17T15:29:00Z">
        <w:r>
          <w:rPr>
            <w:rFonts w:cs="Times New Roman" w:ascii="Times New Roman" w:hAnsi="Times New Roman"/>
            <w:sz w:val="20"/>
          </w:rPr>
          <w:delText xml:space="preserve"> and Marathon’s </w:delText>
        </w:r>
      </w:del>
      <w:r>
        <w:rPr>
          <w:rFonts w:cs="Times New Roman" w:ascii="Times New Roman" w:hAnsi="Times New Roman"/>
          <w:sz w:val="20"/>
        </w:rPr>
        <w:t>physical and financial positions across commodities, including LNG, natural gas, crude oil, refined products, and electricity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w:t>
      </w:r>
      <w:ins w:id="8" w:author="Richard L. Horstman" w:date="2001-08-15T10:09:00Z">
        <w:r>
          <w:rPr>
            <w:rFonts w:cs="Times New Roman" w:ascii="Times New Roman" w:hAnsi="Times New Roman"/>
            <w:sz w:val="20"/>
          </w:rPr>
          <w:t xml:space="preserve"> other than through a breach of this  agreement</w:t>
        </w:r>
      </w:ins>
      <w:r>
        <w:rPr>
          <w:rFonts w:cs="Times New Roman" w:ascii="Times New Roman" w:hAnsi="Times New Roman"/>
          <w:sz w:val="20"/>
        </w:rPr>
        <w:t>,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Marathon to assess and potentially develop</w:t>
      </w:r>
      <w:del w:id="9" w:author="Richard L. Horstman" w:date="2001-08-15T10:11:00Z">
        <w:r>
          <w:rPr>
            <w:rFonts w:cs="Times New Roman" w:ascii="Times New Roman" w:hAnsi="Times New Roman"/>
            <w:sz w:val="20"/>
          </w:rPr>
          <w:delText xml:space="preserve"> </w:delText>
        </w:r>
      </w:del>
      <w:ins w:id="10" w:author="Richard L. Horstman" w:date="2001-08-15T10:11:00Z">
        <w:r>
          <w:rPr>
            <w:rFonts w:cs="Times New Roman" w:ascii="Times New Roman" w:hAnsi="Times New Roman"/>
            <w:sz w:val="20"/>
          </w:rPr>
          <w:t xml:space="preserve"> </w:t>
        </w:r>
      </w:ins>
      <w:del w:id="11" w:author="Richard L. Horstman" w:date="2001-08-15T10:11:00Z">
        <w:r>
          <w:rPr>
            <w:rFonts w:cs="Times New Roman" w:ascii="Times New Roman" w:hAnsi="Times New Roman"/>
            <w:sz w:val="20"/>
          </w:rPr>
          <w:delText xml:space="preserve">commercial </w:delText>
        </w:r>
      </w:del>
      <w:ins w:id="12" w:author="Richard L. Horstman" w:date="2001-08-15T10:11:00Z">
        <w:r>
          <w:rPr>
            <w:rFonts w:cs="Times New Roman" w:ascii="Times New Roman" w:hAnsi="Times New Roman"/>
            <w:sz w:val="20"/>
          </w:rPr>
          <w:t>T</w:t>
        </w:r>
      </w:ins>
      <w:del w:id="13" w:author="Richard L. Horstman" w:date="2001-08-15T10:11:00Z">
        <w:r>
          <w:rPr>
            <w:rFonts w:cs="Times New Roman" w:ascii="Times New Roman" w:hAnsi="Times New Roman"/>
            <w:sz w:val="20"/>
          </w:rPr>
          <w:delText>t</w:delText>
        </w:r>
      </w:del>
      <w:r>
        <w:rPr>
          <w:rFonts w:cs="Times New Roman" w:ascii="Times New Roman" w:hAnsi="Times New Roman"/>
          <w:sz w:val="20"/>
        </w:rPr>
        <w:t>ransactions, and as a condition to furnishing the information as set forth above, ENA and Marathon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Marathon and ENA do hereby acknowledge and agree that neither Marathon nor ENA shall be obligated in any manner whatsoever to enter into any relationship or transaction of any kind whatsoever, including, without limitation, any joint venture, partnership, service agreement, </w:t>
      </w:r>
      <w:ins w:id="14" w:author="Richard L. Horstman" w:date="2001-08-15T10:13:00Z">
        <w:r>
          <w:rPr>
            <w:rFonts w:cs="Times New Roman" w:ascii="Times New Roman" w:hAnsi="Times New Roman"/>
            <w:sz w:val="20"/>
          </w:rPr>
          <w:t xml:space="preserve">Transaction, </w:t>
        </w:r>
      </w:ins>
      <w:r>
        <w:rPr>
          <w:rFonts w:cs="Times New Roman" w:ascii="Times New Roman" w:hAnsi="Times New Roman"/>
          <w:sz w:val="20"/>
        </w:rPr>
        <w:t>or the negotiation therefore as a result of this agreement</w:t>
      </w:r>
      <w:del w:id="15" w:author="Richard L. Horstman" w:date="2001-08-15T10:13:00Z">
        <w:r>
          <w:rPr>
            <w:rFonts w:cs="Times New Roman" w:ascii="Times New Roman" w:hAnsi="Times New Roman"/>
            <w:sz w:val="20"/>
          </w:rPr>
          <w:delText xml:space="preserve">, the Transaction, </w:delText>
        </w:r>
      </w:del>
      <w:r>
        <w:rPr>
          <w:rFonts w:cs="Times New Roman" w:ascii="Times New Roman" w:hAnsi="Times New Roman"/>
          <w:sz w:val="20"/>
        </w:rPr>
        <w:t xml:space="preserve">or any of the matters herein contemplated.  Each of Marathon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Marathon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w:t>
      </w:r>
      <w:ins w:id="16" w:author="Richard L. Horstman" w:date="2001-08-15T10:15:00Z">
        <w:r>
          <w:rPr>
            <w:rFonts w:cs="Times New Roman" w:ascii="Times New Roman" w:hAnsi="Times New Roman"/>
            <w:sz w:val="20"/>
          </w:rPr>
          <w:t xml:space="preserve"> as made by the indemnifying Party</w:t>
        </w:r>
      </w:ins>
      <w:r>
        <w:rPr>
          <w:rFonts w:cs="Times New Roman" w:ascii="Times New Roman" w:hAnsi="Times New Roman"/>
          <w:sz w:val="20"/>
        </w:rPr>
        <w:t>.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 xml:space="preserve">Each Party understands that the other Party will endeavor to include in the information </w:t>
      </w:r>
      <w:ins w:id="17" w:author="Richard L. Horstman" w:date="2001-08-15T10:17:00Z">
        <w:r>
          <w:rPr>
            <w:rFonts w:cs="Times New Roman" w:ascii="Times New Roman" w:hAnsi="Times New Roman"/>
            <w:sz w:val="20"/>
          </w:rPr>
          <w:t xml:space="preserve">it </w:t>
        </w:r>
      </w:ins>
      <w:r>
        <w:rPr>
          <w:rFonts w:cs="Times New Roman" w:ascii="Times New Roman" w:hAnsi="Times New Roman"/>
          <w:sz w:val="20"/>
        </w:rPr>
        <w:t>furnishe</w:t>
      </w:r>
      <w:ins w:id="18" w:author="Richard L. Horstman" w:date="2001-08-15T10:17:00Z">
        <w:r>
          <w:rPr>
            <w:rFonts w:cs="Times New Roman" w:ascii="Times New Roman" w:hAnsi="Times New Roman"/>
            <w:sz w:val="20"/>
          </w:rPr>
          <w:t>s</w:t>
        </w:r>
      </w:ins>
      <w:del w:id="19" w:author="Richard L. Horstman" w:date="2001-08-15T10:17:00Z">
        <w:r>
          <w:rPr>
            <w:rFonts w:cs="Times New Roman" w:ascii="Times New Roman" w:hAnsi="Times New Roman"/>
            <w:sz w:val="20"/>
          </w:rPr>
          <w:delText>d</w:delText>
        </w:r>
      </w:del>
      <w:r>
        <w:rPr>
          <w:rFonts w:cs="Times New Roman" w:ascii="Times New Roman" w:hAnsi="Times New Roman"/>
          <w:sz w:val="20"/>
        </w:rPr>
        <w:t xml:space="preserve">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xml:space="preserve">.  Neither Party will disclose the Confidential Information furnished to it pursuant to this agreement without the prior written consent of the disclosing Party, other than </w:t>
      </w:r>
      <w:ins w:id="20" w:author="Richard L. Horstman" w:date="2001-08-15T10:19:00Z">
        <w:r>
          <w:rPr/>
          <w:t xml:space="preserve">on a need to know basis </w:t>
        </w:r>
      </w:ins>
      <w:r>
        <w:rPr/>
        <w:t xml:space="preserve">to its directors, officers </w:t>
      </w:r>
      <w:del w:id="21" w:author="Richard L. Horstman" w:date="2001-08-15T10:21:00Z">
        <w:r>
          <w:rPr/>
          <w:delText xml:space="preserve">and </w:delText>
        </w:r>
      </w:del>
      <w:r>
        <w:rPr/>
        <w:t xml:space="preserve">employees, </w:t>
      </w:r>
      <w:ins w:id="22" w:author="Richard L. Horstman" w:date="2001-08-15T10:21:00Z">
        <w:r>
          <w:rPr/>
          <w:t xml:space="preserve">advisors, </w:t>
        </w:r>
      </w:ins>
      <w:del w:id="23" w:author="Richard L. Horstman" w:date="2001-08-15T10:21:00Z">
        <w:r>
          <w:rPr/>
          <w:delText>as well as those individual representatives</w:delText>
        </w:r>
      </w:del>
      <w:r>
        <w:rPr/>
        <w:t>, lenders, counsel and affiliates</w:t>
      </w:r>
      <w:ins w:id="24" w:author="Richard L. Horstman" w:date="2001-08-15T10:22:00Z">
        <w:r>
          <w:rPr/>
          <w:t xml:space="preserve"> for the sole </w:t>
        </w:r>
      </w:ins>
      <w:del w:id="25" w:author="Richard L. Horstman" w:date="2001-08-15T10:23:00Z">
        <w:r>
          <w:rPr/>
          <w:delText xml:space="preserve"> and each of their respective individual directors, officers, employees, representatives, lenders, counsel and affiliates, if any, to whom each Party desires to disclose such Confidential Information for the</w:delText>
        </w:r>
      </w:del>
      <w:r>
        <w:rPr/>
        <w:t xml:space="preserve"> purpose</w:t>
      </w:r>
      <w:del w:id="26" w:author="Richard L. Horstman" w:date="2001-08-15T10:27:00Z">
        <w:r>
          <w:rPr/>
          <w:delText>s</w:delText>
        </w:r>
      </w:del>
      <w:r>
        <w:rPr/>
        <w:t xml:space="preserve"> of evaluati</w:t>
      </w:r>
      <w:ins w:id="27" w:author="Richard L. Horstman" w:date="2001-08-15T10:27:00Z">
        <w:r>
          <w:rPr/>
          <w:t>ng</w:t>
        </w:r>
      </w:ins>
      <w:del w:id="28" w:author="Richard L. Horstman" w:date="2001-08-15T10:27:00Z">
        <w:r>
          <w:rPr/>
          <w:delText>on</w:delText>
        </w:r>
      </w:del>
      <w:r>
        <w:rPr/>
        <w:t>, negotiati</w:t>
      </w:r>
      <w:ins w:id="29" w:author="Richard L. Horstman" w:date="2001-08-15T10:27:00Z">
        <w:r>
          <w:rPr/>
          <w:t>ng</w:t>
        </w:r>
      </w:ins>
      <w:del w:id="30" w:author="Richard L. Horstman" w:date="2001-08-15T10:27:00Z">
        <w:r>
          <w:rPr/>
          <w:delText>on</w:delText>
        </w:r>
      </w:del>
      <w:r>
        <w:rPr/>
        <w:t xml:space="preserve"> or consummati</w:t>
      </w:r>
      <w:ins w:id="31" w:author="Richard L. Horstman" w:date="2001-08-15T10:27:00Z">
        <w:r>
          <w:rPr/>
          <w:t>ng</w:t>
        </w:r>
      </w:ins>
      <w:del w:id="32" w:author="Richard L. Horstman" w:date="2001-08-15T10:27:00Z">
        <w:r>
          <w:rPr/>
          <w:delText>on of</w:delText>
        </w:r>
      </w:del>
      <w:r>
        <w:rPr/>
        <w:t xml:space="preserve"> </w:t>
      </w:r>
      <w:ins w:id="33" w:author="Richard L. Horstman" w:date="2001-08-17T15:37:00Z">
        <w:r>
          <w:rPr/>
          <w:t>a</w:t>
        </w:r>
      </w:ins>
      <w:del w:id="34" w:author="Richard L. Horstman" w:date="2001-08-17T15:37:00Z">
        <w:r>
          <w:rPr/>
          <w:delText>the</w:delText>
        </w:r>
      </w:del>
      <w:r>
        <w:rPr/>
        <w:t xml:space="preserve"> proposed Transaction (those individuals </w:t>
      </w:r>
      <w:ins w:id="35" w:author="Richard L. Horstman" w:date="2001-08-15T10:23:00Z">
        <w:r>
          <w:rPr/>
          <w:t xml:space="preserve">or entities </w:t>
        </w:r>
      </w:ins>
      <w:r>
        <w:rPr/>
        <w:t xml:space="preserve">who are directly or indirectly furnished Confidential Information by a Party are collectively referred to herein as the "Representatives").  A Party may also disclose the Confidential Information </w:t>
      </w:r>
      <w:ins w:id="36" w:author="Richard L. Horstman" w:date="2001-08-15T11:12:00Z">
        <w:r>
          <w:rPr/>
          <w:t xml:space="preserve">disclosed to it </w:t>
        </w:r>
      </w:ins>
      <w:r>
        <w:rPr/>
        <w:t>in order</w:t>
      </w:r>
      <w:ins w:id="37" w:author="Richard L. Horstman" w:date="2001-08-15T11:12:00Z">
        <w:r>
          <w:rPr/>
          <w:t>,</w:t>
        </w:r>
      </w:ins>
      <w:r>
        <w:rPr/>
        <w:t xml:space="preserve"> </w:t>
      </w:r>
      <w:ins w:id="38" w:author="Richard L. Horstman" w:date="2001-08-15T10:23:00Z">
        <w:r>
          <w:rPr/>
          <w:t>but only to the extent necessary</w:t>
        </w:r>
      </w:ins>
      <w:ins w:id="39" w:author="Richard L. Horstman" w:date="2001-08-15T11:12:00Z">
        <w:r>
          <w:rPr/>
          <w:t>,</w:t>
        </w:r>
      </w:ins>
      <w:ins w:id="40" w:author="Richard L. Horstman" w:date="2001-08-15T10:23:00Z">
        <w:r>
          <w:rPr/>
          <w:t xml:space="preserve"> </w:t>
        </w:r>
      </w:ins>
      <w:r>
        <w:rPr/>
        <w:t>to comply with any applicable law, order, regulation or ruling.</w:t>
      </w:r>
      <w:ins w:id="41" w:author="Richard L. Horstman" w:date="2001-08-15T10:24:00Z">
        <w:r>
          <w:rPr/>
          <w:t xml:space="preserve">  Each Party shall </w:t>
        </w:r>
      </w:ins>
      <w:ins w:id="42" w:author="Richard L. Horstman" w:date="2001-08-15T10:26:00Z">
        <w:r>
          <w:rPr/>
          <w:t>inform its Represen</w:t>
        </w:r>
      </w:ins>
      <w:ins w:id="43" w:author="Richard L. Horstman" w:date="2001-08-15T11:12:00Z">
        <w:r>
          <w:rPr/>
          <w:t>t</w:t>
        </w:r>
      </w:ins>
      <w:ins w:id="44" w:author="Richard L. Horstman" w:date="2001-08-15T10:26:00Z">
        <w:r>
          <w:rPr/>
          <w:t>atives of the obligations imposed by this agreement</w:t>
        </w:r>
      </w:ins>
      <w:ins w:id="45" w:author="Richard L. Horstman" w:date="2001-08-15T10:24:00Z">
        <w:r>
          <w:rPr/>
          <w:t xml:space="preserve">. </w:t>
        </w:r>
      </w:ins>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xml:space="preserve">.  Except as otherwise provided herein, neither Party will use the Confidential Information </w:t>
      </w:r>
      <w:ins w:id="46" w:author="Richard L. Horstman" w:date="2001-08-15T11:01:00Z">
        <w:r>
          <w:rPr>
            <w:rFonts w:cs="Times New Roman" w:ascii="Times New Roman" w:hAnsi="Times New Roman"/>
            <w:sz w:val="20"/>
          </w:rPr>
          <w:t xml:space="preserve">disclosed by the other Party </w:t>
        </w:r>
      </w:ins>
      <w:r>
        <w:rPr>
          <w:rFonts w:cs="Times New Roman" w:ascii="Times New Roman" w:hAnsi="Times New Roman"/>
          <w:sz w:val="20"/>
        </w:rPr>
        <w:t xml:space="preserve">other than for the purpose of evaluating, negotiating and consummating </w:t>
      </w:r>
      <w:del w:id="47" w:author="Richard L. Horstman" w:date="2001-08-17T15:38:00Z">
        <w:r>
          <w:rPr>
            <w:rFonts w:cs="Times New Roman" w:ascii="Times New Roman" w:hAnsi="Times New Roman"/>
            <w:sz w:val="20"/>
          </w:rPr>
          <w:delText xml:space="preserve">the </w:delText>
        </w:r>
      </w:del>
      <w:r>
        <w:rPr>
          <w:rFonts w:cs="Times New Roman" w:ascii="Times New Roman" w:hAnsi="Times New Roman"/>
          <w:sz w:val="20"/>
        </w:rPr>
        <w:t>proposed Transaction</w:t>
      </w:r>
      <w:ins w:id="48" w:author="Richard L. Horstman" w:date="2001-08-17T15:38:00Z">
        <w:r>
          <w:rPr>
            <w:rFonts w:cs="Times New Roman" w:ascii="Times New Roman" w:hAnsi="Times New Roman"/>
            <w:sz w:val="20"/>
          </w:rPr>
          <w:t>s</w:t>
        </w:r>
      </w:ins>
      <w:r>
        <w:rPr>
          <w:rFonts w:cs="Times New Roman" w:ascii="Times New Roman" w:hAnsi="Times New Roman"/>
          <w:sz w:val="20"/>
        </w:rPr>
        <w:t xml:space="preserve">. The Confidential Information </w:t>
      </w:r>
      <w:ins w:id="49" w:author="Richard L. Horstman" w:date="2001-08-15T11:01:00Z">
        <w:r>
          <w:rPr>
            <w:rFonts w:cs="Times New Roman" w:ascii="Times New Roman" w:hAnsi="Times New Roman"/>
            <w:sz w:val="20"/>
          </w:rPr>
          <w:t xml:space="preserve">of the other Party </w:t>
        </w:r>
      </w:ins>
      <w:r>
        <w:rPr>
          <w:rFonts w:cs="Times New Roman" w:ascii="Times New Roman" w:hAnsi="Times New Roman"/>
          <w:sz w:val="20"/>
        </w:rPr>
        <w:t xml:space="preserve">that is written, except for that portion that may be found in analyses, compilations, studies or other documents prepared by or for </w:t>
      </w:r>
      <w:ins w:id="50" w:author="Richard L. Horstman" w:date="2001-08-15T11:01:00Z">
        <w:r>
          <w:rPr>
            <w:rFonts w:cs="Times New Roman" w:ascii="Times New Roman" w:hAnsi="Times New Roman"/>
            <w:sz w:val="20"/>
          </w:rPr>
          <w:t xml:space="preserve">the receiving </w:t>
        </w:r>
      </w:ins>
      <w:del w:id="51" w:author="Richard L. Horstman" w:date="2001-08-15T11:01:00Z">
        <w:r>
          <w:rPr>
            <w:rFonts w:cs="Times New Roman" w:ascii="Times New Roman" w:hAnsi="Times New Roman"/>
            <w:sz w:val="20"/>
          </w:rPr>
          <w:delText xml:space="preserve">a </w:delText>
        </w:r>
      </w:del>
      <w:r>
        <w:rPr>
          <w:rFonts w:cs="Times New Roman" w:ascii="Times New Roman" w:hAnsi="Times New Roman"/>
          <w:sz w:val="20"/>
        </w:rPr>
        <w:t xml:space="preserve">Party, will be returned to the other Party immediately upon such other Party’s request and no copies shall be retained by </w:t>
      </w:r>
      <w:ins w:id="52" w:author="Richard L. Horstman" w:date="2001-08-15T11:02:00Z">
        <w:r>
          <w:rPr>
            <w:rFonts w:cs="Times New Roman" w:ascii="Times New Roman" w:hAnsi="Times New Roman"/>
            <w:sz w:val="20"/>
          </w:rPr>
          <w:t xml:space="preserve">the receiving </w:t>
        </w:r>
      </w:ins>
      <w:del w:id="53" w:author="Richard L. Horstman" w:date="2001-08-15T11:02:00Z">
        <w:r>
          <w:rPr>
            <w:rFonts w:cs="Times New Roman" w:ascii="Times New Roman" w:hAnsi="Times New Roman"/>
            <w:sz w:val="20"/>
          </w:rPr>
          <w:delText xml:space="preserve">such </w:delText>
        </w:r>
      </w:del>
      <w:r>
        <w:rPr>
          <w:rFonts w:cs="Times New Roman" w:ascii="Times New Roman" w:hAnsi="Times New Roman"/>
          <w:sz w:val="20"/>
        </w:rPr>
        <w:t xml:space="preserve">Party or its Representatives.  That portion of the Confidential Information </w:t>
      </w:r>
      <w:ins w:id="54" w:author="Richard L. Horstman" w:date="2001-08-15T11:02:00Z">
        <w:r>
          <w:rPr>
            <w:rFonts w:cs="Times New Roman" w:ascii="Times New Roman" w:hAnsi="Times New Roman"/>
            <w:sz w:val="20"/>
          </w:rPr>
          <w:t xml:space="preserve">of the other Party </w:t>
        </w:r>
      </w:ins>
      <w:r>
        <w:rPr>
          <w:rFonts w:cs="Times New Roman" w:ascii="Times New Roman" w:hAnsi="Times New Roman"/>
          <w:sz w:val="20"/>
        </w:rPr>
        <w:t xml:space="preserve">that is found in analyses, compilations, studies or other documents prepared by or for </w:t>
      </w:r>
      <w:ins w:id="55" w:author="Richard L. Horstman" w:date="2001-08-15T11:02:00Z">
        <w:r>
          <w:rPr>
            <w:rFonts w:cs="Times New Roman" w:ascii="Times New Roman" w:hAnsi="Times New Roman"/>
            <w:sz w:val="20"/>
          </w:rPr>
          <w:t xml:space="preserve">the receiving </w:t>
        </w:r>
      </w:ins>
      <w:del w:id="56" w:author="Richard L. Horstman" w:date="2001-08-15T11:02:00Z">
        <w:r>
          <w:rPr>
            <w:rFonts w:cs="Times New Roman" w:ascii="Times New Roman" w:hAnsi="Times New Roman"/>
            <w:sz w:val="20"/>
          </w:rPr>
          <w:delText xml:space="preserve">a </w:delText>
        </w:r>
      </w:del>
      <w:r>
        <w:rPr>
          <w:rFonts w:cs="Times New Roman" w:ascii="Times New Roman" w:hAnsi="Times New Roman"/>
          <w:sz w:val="20"/>
        </w:rPr>
        <w:t xml:space="preserve">Party, the Confidential Information </w:t>
      </w:r>
      <w:ins w:id="57" w:author="Richard L. Horstman" w:date="2001-08-15T11:02:00Z">
        <w:r>
          <w:rPr>
            <w:rFonts w:cs="Times New Roman" w:ascii="Times New Roman" w:hAnsi="Times New Roman"/>
            <w:sz w:val="20"/>
          </w:rPr>
          <w:t xml:space="preserve">of the other Party </w:t>
        </w:r>
      </w:ins>
      <w:r>
        <w:rPr>
          <w:rFonts w:cs="Times New Roman" w:ascii="Times New Roman" w:hAnsi="Times New Roman"/>
          <w:sz w:val="20"/>
        </w:rPr>
        <w:t xml:space="preserve">that is oral and the Confidential Information </w:t>
      </w:r>
      <w:ins w:id="58" w:author="Richard L. Horstman" w:date="2001-08-15T11:03:00Z">
        <w:r>
          <w:rPr>
            <w:rFonts w:cs="Times New Roman" w:ascii="Times New Roman" w:hAnsi="Times New Roman"/>
            <w:sz w:val="20"/>
          </w:rPr>
          <w:t xml:space="preserve">of the other Party </w:t>
        </w:r>
      </w:ins>
      <w:r>
        <w:rPr>
          <w:rFonts w:cs="Times New Roman" w:ascii="Times New Roman" w:hAnsi="Times New Roman"/>
          <w:sz w:val="20"/>
        </w:rPr>
        <w:t xml:space="preserve">that is not so requested or returned will be held by </w:t>
      </w:r>
      <w:ins w:id="59" w:author="Richard L. Horstman" w:date="2001-08-15T11:03:00Z">
        <w:r>
          <w:rPr>
            <w:rFonts w:cs="Times New Roman" w:ascii="Times New Roman" w:hAnsi="Times New Roman"/>
            <w:sz w:val="20"/>
          </w:rPr>
          <w:t xml:space="preserve">the receiving </w:t>
        </w:r>
      </w:ins>
      <w:del w:id="60" w:author="Richard L. Horstman" w:date="2001-08-15T11:03:00Z">
        <w:r>
          <w:rPr>
            <w:rFonts w:cs="Times New Roman" w:ascii="Times New Roman" w:hAnsi="Times New Roman"/>
            <w:sz w:val="20"/>
          </w:rPr>
          <w:delText xml:space="preserve">such </w:delText>
        </w:r>
      </w:del>
      <w:r>
        <w:rPr>
          <w:rFonts w:cs="Times New Roman" w:ascii="Times New Roman" w:hAnsi="Times New Roman"/>
          <w:sz w:val="20"/>
        </w:rPr>
        <w:t>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 xml:space="preserve">notwithstanding any other provision herein, the Parties agree that neither Party shall be liable for punitive or exemplary damages, whether founded in tort, contract or otherwise, in respect </w:t>
      </w:r>
      <w:ins w:id="61" w:author="Richard L. Horstman" w:date="2001-08-15T11:05:00Z">
        <w:r>
          <w:rPr>
            <w:rFonts w:cs="Times New Roman" w:ascii="Times New Roman" w:hAnsi="Times New Roman"/>
            <w:b/>
            <w:sz w:val="20"/>
          </w:rPr>
          <w:t xml:space="preserve">to a breach of </w:t>
        </w:r>
      </w:ins>
      <w:del w:id="62" w:author="Richard L. Horstman" w:date="2001-08-15T11:06:00Z">
        <w:r>
          <w:rPr>
            <w:rFonts w:cs="Times New Roman" w:ascii="Times New Roman" w:hAnsi="Times New Roman"/>
            <w:b/>
            <w:sz w:val="20"/>
          </w:rPr>
          <w:delText xml:space="preserve">of the disclosure or use of any information furnished to it by another Party hereto under </w:delText>
        </w:r>
      </w:del>
      <w:r>
        <w:rPr>
          <w:rFonts w:cs="Times New Roman" w:ascii="Times New Roman" w:hAnsi="Times New Roman"/>
          <w:b/>
          <w:sz w:val="20"/>
        </w:rPr>
        <w:t>this agreement</w:t>
      </w:r>
      <w:r>
        <w:rPr>
          <w:rFonts w:cs="Times New Roman" w:ascii="Times New Roman" w:hAnsi="Times New Roman"/>
          <w:sz w:val="20"/>
        </w:rPr>
        <w:t xml:space="preserve">.  Each of the Parties acknowledge to one another that </w:t>
      </w:r>
      <w:ins w:id="63" w:author="Richard L. Horstman" w:date="2001-08-15T11:06:00Z">
        <w:r>
          <w:rPr>
            <w:rFonts w:cs="Times New Roman" w:ascii="Times New Roman" w:hAnsi="Times New Roman"/>
            <w:sz w:val="20"/>
          </w:rPr>
          <w:t xml:space="preserve">the other Party </w:t>
        </w:r>
      </w:ins>
      <w:del w:id="64" w:author="Richard L. Horstman" w:date="2001-08-15T11:06:00Z">
        <w:r>
          <w:rPr>
            <w:rFonts w:cs="Times New Roman" w:ascii="Times New Roman" w:hAnsi="Times New Roman"/>
            <w:sz w:val="20"/>
          </w:rPr>
          <w:delText xml:space="preserve">it </w:delText>
        </w:r>
      </w:del>
      <w:r>
        <w:rPr>
          <w:rFonts w:cs="Times New Roman" w:ascii="Times New Roman" w:hAnsi="Times New Roman"/>
          <w:sz w:val="20"/>
        </w:rPr>
        <w:t xml:space="preserve">may not have an adequate remedy at law for money damages in the event that any of the covenants in this agreement were not performed by the </w:t>
      </w:r>
      <w:ins w:id="65" w:author="Richard L. Horstman" w:date="2001-08-15T11:06:00Z">
        <w:r>
          <w:rPr>
            <w:rFonts w:cs="Times New Roman" w:ascii="Times New Roman" w:hAnsi="Times New Roman"/>
            <w:sz w:val="20"/>
          </w:rPr>
          <w:t xml:space="preserve">acknowledging </w:t>
        </w:r>
      </w:ins>
      <w:del w:id="66" w:author="Richard L. Horstman" w:date="2001-08-15T11:07:00Z">
        <w:r>
          <w:rPr>
            <w:rFonts w:cs="Times New Roman" w:ascii="Times New Roman" w:hAnsi="Times New Roman"/>
            <w:sz w:val="20"/>
          </w:rPr>
          <w:delText xml:space="preserve">other </w:delText>
        </w:r>
      </w:del>
      <w:r>
        <w:rPr>
          <w:rFonts w:cs="Times New Roman" w:ascii="Times New Roman" w:hAnsi="Times New Roman"/>
          <w:sz w:val="20"/>
        </w:rPr>
        <w:t xml:space="preserve">Party, and therefore agree that </w:t>
      </w:r>
      <w:ins w:id="67" w:author="Richard L. Horstman" w:date="2001-08-15T11:07:00Z">
        <w:r>
          <w:rPr>
            <w:rFonts w:cs="Times New Roman" w:ascii="Times New Roman" w:hAnsi="Times New Roman"/>
            <w:sz w:val="20"/>
          </w:rPr>
          <w:t>the other Party</w:t>
        </w:r>
      </w:ins>
      <w:del w:id="68" w:author="Richard L. Horstman" w:date="2001-08-15T11:07:00Z">
        <w:r>
          <w:rPr>
            <w:rFonts w:cs="Times New Roman" w:ascii="Times New Roman" w:hAnsi="Times New Roman"/>
            <w:sz w:val="20"/>
          </w:rPr>
          <w:delText>it</w:delText>
        </w:r>
      </w:del>
      <w:r>
        <w:rPr>
          <w:rFonts w:cs="Times New Roman" w:ascii="Times New Roman" w:hAnsi="Times New Roman"/>
          <w:sz w:val="20"/>
        </w:rPr>
        <w:t xml:space="preserve">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del w:id="69" w:author="Richard L. Horstman" w:date="2001-08-15T11:10:00Z">
        <w:r>
          <w:rPr>
            <w:rFonts w:cs="Times New Roman" w:ascii="Times New Roman" w:hAnsi="Times New Roman"/>
            <w:sz w:val="20"/>
          </w:rPr>
          <w:delText>Accordingly, it is understood agreed and acknowledged by the Parties that the Parties, or any affiliate, subsidary, or related entity of such Party, may now own or control, have access to, or may hereafter acquire businesses, facilities, contract rights or business development information made the subject matter of the Confidential Information</w:delText>
        </w:r>
      </w:del>
      <w:r>
        <w:rPr>
          <w:rFonts w:cs="Times New Roman" w:ascii="Times New Roman" w:hAnsi="Times New Roman"/>
          <w:sz w:val="20"/>
        </w:rPr>
        <w: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two year</w:t>
      </w:r>
      <w:ins w:id="70" w:author="Richard L. Horstman" w:date="2001-08-15T11:10:00Z">
        <w:r>
          <w:rPr>
            <w:rFonts w:cs="Times New Roman" w:ascii="Times New Roman" w:hAnsi="Times New Roman"/>
            <w:sz w:val="20"/>
          </w:rPr>
          <w:t>s</w:t>
        </w:r>
      </w:ins>
      <w:r>
        <w:rPr>
          <w:rFonts w:cs="Times New Roman" w:ascii="Times New Roman" w:hAnsi="Times New Roman"/>
          <w:sz w:val="20"/>
        </w:rPr>
        <w:t xml:space="preserve">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MARATHON OIL COMPANY</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/mnt/main-storage/datasets/enron-docs/doc/Enron_CA-ebd6769df31ca6190c1905face49d7768a739605db627688161d0fc7bcb2e8e7.doc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2001-08-17T18:14:00Z</dcterms:created>
  <dc:creator>ECT</dc:creator>
  <dc:description/>
  <dc:language>en-CA</dc:language>
  <cp:lastModifiedBy>Richard L. Horstman</cp:lastModifiedBy>
  <cp:lastPrinted>2001-08-17T15:32:00Z</cp:lastPrinted>
  <dcterms:modified xsi:type="dcterms:W3CDTF">2001-08-17T18:14:00Z</dcterms:modified>
  <cp:revision>2</cp:revision>
  <dc:subject/>
  <dc:title>Enron CA  (123874.DOC;1)</dc:title>
</cp:coreProperties>
</file>