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keepLines/>
        <w:rPr/>
      </w:pPr>
      <w:r>
        <w:rPr/>
        <w:t>ENRON BROADBAND SERVICES, INC.</w:t>
      </w:r>
    </w:p>
    <w:p>
      <w:pPr>
        <w:pStyle w:val="Normal"/>
        <w:keepLines/>
        <w:tabs>
          <w:tab w:val="clear" w:pos="720"/>
          <w:tab w:val="decimal" w:pos="270" w:leader="none"/>
          <w:tab w:val="left" w:pos="540" w:leader="none"/>
        </w:tabs>
        <w:jc w:val="center"/>
        <w:rPr>
          <w:b/>
        </w:rPr>
      </w:pPr>
      <w:r>
        <w:rPr>
          <w:b/>
        </w:rPr>
        <w:t>PROFESSIONAL SERVICES AGREEMENT</w:t>
      </w:r>
    </w:p>
    <w:p>
      <w:pPr>
        <w:pStyle w:val="Normal"/>
        <w:keepLines/>
        <w:tabs>
          <w:tab w:val="clear" w:pos="720"/>
          <w:tab w:val="decimal" w:pos="270" w:leader="none"/>
          <w:tab w:val="left" w:pos="540" w:leader="none"/>
        </w:tabs>
        <w:rPr>
          <w:b/>
        </w:rPr>
      </w:pPr>
      <w:r>
        <w:rPr>
          <w:b/>
        </w:rPr>
      </w:r>
    </w:p>
    <w:p>
      <w:pPr>
        <w:pStyle w:val="Normal"/>
        <w:keepLines/>
        <w:tabs>
          <w:tab w:val="clear" w:pos="720"/>
          <w:tab w:val="right" w:pos="9360" w:leader="none"/>
        </w:tabs>
        <w:rPr>
          <w:b/>
        </w:rPr>
      </w:pPr>
      <w:r>
        <w:rPr>
          <w:b/>
        </w:rPr>
      </w:r>
    </w:p>
    <w:p>
      <w:pPr>
        <w:pStyle w:val="Normal"/>
        <w:keepLines/>
        <w:tabs>
          <w:tab w:val="clear" w:pos="720"/>
          <w:tab w:val="decimal" w:pos="270" w:leader="none"/>
          <w:tab w:val="left" w:pos="540" w:leader="none"/>
        </w:tabs>
        <w:rPr>
          <w:b/>
        </w:rPr>
      </w:pPr>
      <w:r>
        <w:rPr>
          <w:b/>
        </w:rPr>
        <w:t>INDEX OF ARTICLES:</w:t>
      </w:r>
    </w:p>
    <w:p>
      <w:pPr>
        <w:pStyle w:val="Normal"/>
        <w:keepLines/>
        <w:tabs>
          <w:tab w:val="clear" w:pos="720"/>
          <w:tab w:val="decimal" w:pos="270" w:leader="none"/>
          <w:tab w:val="left" w:pos="540" w:leader="none"/>
        </w:tabs>
        <w:rPr/>
      </w:pPr>
      <w:r>
        <w:rPr/>
      </w:r>
    </w:p>
    <w:sdt>
      <w:sdtPr>
        <w:docPartObj>
          <w:docPartGallery w:val="Table of Contents"/>
          <w:docPartUnique w:val="true"/>
        </w:docPartObj>
      </w:sdtPr>
      <w:sdtContent>
        <w:p>
          <w:pPr>
            <w:pStyle w:val="Normal"/>
            <w:keepLines/>
            <w:tabs>
              <w:tab w:val="clear" w:pos="720"/>
              <w:tab w:val="decimal" w:pos="270" w:leader="none"/>
              <w:tab w:val="left" w:pos="540" w:leader="none"/>
            </w:tabs>
            <w:rPr/>
          </w:pPr>
          <w:r>
            <w:fldChar w:fldCharType="begin"/>
          </w:r>
          <w:r>
            <w:rPr/>
            <w:instrText xml:space="preserve">TOC \f</w:instrText>
          </w:r>
          <w:r>
            <w:rPr/>
            <w:fldChar w:fldCharType="separate"/>
          </w:r>
          <w:r>
            <w:rPr/>
            <w:tab/>
            <w:t>1.</w:t>
            <w:tab/>
            <w:t>Description of Work</w:t>
          </w:r>
        </w:p>
        <w:p>
          <w:pPr>
            <w:pStyle w:val="Normal"/>
            <w:keepLines/>
            <w:tabs>
              <w:tab w:val="clear" w:pos="720"/>
              <w:tab w:val="decimal" w:pos="270" w:leader="none"/>
              <w:tab w:val="left" w:pos="540" w:leader="none"/>
            </w:tabs>
            <w:rPr/>
          </w:pPr>
          <w:r>
            <w:rPr/>
            <w:tab/>
            <w:t>2.</w:t>
            <w:tab/>
            <w:t>Documents Incorporated by Reference</w:t>
          </w:r>
        </w:p>
        <w:p>
          <w:pPr>
            <w:pStyle w:val="Normal"/>
            <w:keepLines/>
            <w:tabs>
              <w:tab w:val="clear" w:pos="720"/>
              <w:tab w:val="decimal" w:pos="270" w:leader="none"/>
              <w:tab w:val="left" w:pos="540" w:leader="none"/>
            </w:tabs>
            <w:rPr/>
          </w:pPr>
          <w:r>
            <w:rPr/>
            <w:tab/>
            <w:t>3.</w:t>
            <w:tab/>
            <w:t>Period of Performance</w:t>
          </w:r>
        </w:p>
        <w:p>
          <w:pPr>
            <w:pStyle w:val="Normal"/>
            <w:keepLines/>
            <w:tabs>
              <w:tab w:val="clear" w:pos="720"/>
              <w:tab w:val="decimal" w:pos="270" w:leader="none"/>
              <w:tab w:val="left" w:pos="540" w:leader="none"/>
            </w:tabs>
            <w:rPr/>
          </w:pPr>
          <w:r>
            <w:rPr/>
            <w:tab/>
            <w:t>4.</w:t>
            <w:tab/>
            <w:t>Progress</w:t>
          </w:r>
        </w:p>
        <w:p>
          <w:pPr>
            <w:pStyle w:val="Normal"/>
            <w:keepLines/>
            <w:tabs>
              <w:tab w:val="clear" w:pos="720"/>
              <w:tab w:val="decimal" w:pos="270" w:leader="none"/>
              <w:tab w:val="left" w:pos="540" w:leader="none"/>
            </w:tabs>
            <w:rPr/>
          </w:pPr>
          <w:r>
            <w:rPr/>
            <w:tab/>
            <w:t>5.</w:t>
            <w:tab/>
            <w:t>Consideration And Payment</w:t>
          </w:r>
        </w:p>
        <w:p>
          <w:pPr>
            <w:pStyle w:val="Normal"/>
            <w:keepLines/>
            <w:tabs>
              <w:tab w:val="clear" w:pos="720"/>
              <w:tab w:val="decimal" w:pos="270" w:leader="none"/>
              <w:tab w:val="left" w:pos="540" w:leader="none"/>
            </w:tabs>
            <w:rPr/>
          </w:pPr>
          <w:r>
            <w:rPr/>
            <w:tab/>
            <w:t>6.</w:t>
            <w:tab/>
            <w:t>Independent Contractor</w:t>
          </w:r>
        </w:p>
        <w:p>
          <w:pPr>
            <w:pStyle w:val="Normal"/>
            <w:keepLines/>
            <w:tabs>
              <w:tab w:val="clear" w:pos="720"/>
              <w:tab w:val="decimal" w:pos="270" w:leader="none"/>
              <w:tab w:val="left" w:pos="540" w:leader="none"/>
            </w:tabs>
            <w:rPr/>
          </w:pPr>
          <w:r>
            <w:rPr/>
            <w:tab/>
            <w:t>7.</w:t>
            <w:tab/>
            <w:t>Professional Responsibility/Certain Remedies</w:t>
          </w:r>
        </w:p>
        <w:p>
          <w:pPr>
            <w:pStyle w:val="Normal"/>
            <w:keepLines/>
            <w:tabs>
              <w:tab w:val="clear" w:pos="720"/>
              <w:tab w:val="decimal" w:pos="270" w:leader="none"/>
              <w:tab w:val="left" w:pos="540" w:leader="none"/>
            </w:tabs>
            <w:rPr/>
          </w:pPr>
          <w:r>
            <w:rPr/>
            <w:tab/>
            <w:t>8.</w:t>
            <w:tab/>
            <w:t>Examination of Work</w:t>
          </w:r>
        </w:p>
        <w:p>
          <w:pPr>
            <w:pStyle w:val="Normal"/>
            <w:keepLines/>
            <w:tabs>
              <w:tab w:val="clear" w:pos="720"/>
              <w:tab w:val="decimal" w:pos="270" w:leader="none"/>
              <w:tab w:val="left" w:pos="540" w:leader="none"/>
            </w:tabs>
            <w:rPr/>
          </w:pPr>
          <w:r>
            <w:rPr/>
            <w:tab/>
            <w:t>9.</w:t>
            <w:tab/>
            <w:t>Changes</w:t>
          </w:r>
        </w:p>
        <w:p>
          <w:pPr>
            <w:pStyle w:val="Normal"/>
            <w:keepLines/>
            <w:tabs>
              <w:tab w:val="clear" w:pos="720"/>
              <w:tab w:val="decimal" w:pos="270" w:leader="none"/>
              <w:tab w:val="left" w:pos="540" w:leader="none"/>
            </w:tabs>
            <w:rPr/>
          </w:pPr>
          <w:r>
            <w:rPr/>
            <w:tab/>
            <w:t>10.</w:t>
            <w:tab/>
            <w:t>Termination</w:t>
          </w:r>
        </w:p>
        <w:p>
          <w:pPr>
            <w:pStyle w:val="Normal"/>
            <w:keepLines/>
            <w:tabs>
              <w:tab w:val="clear" w:pos="720"/>
              <w:tab w:val="decimal" w:pos="270" w:leader="none"/>
              <w:tab w:val="left" w:pos="540" w:leader="none"/>
            </w:tabs>
            <w:rPr/>
          </w:pPr>
          <w:r>
            <w:rPr/>
            <w:tab/>
            <w:t>11.</w:t>
            <w:tab/>
            <w:t>Suspension of Work</w:t>
          </w:r>
        </w:p>
        <w:p>
          <w:pPr>
            <w:pStyle w:val="Normal"/>
            <w:keepLines/>
            <w:tabs>
              <w:tab w:val="clear" w:pos="720"/>
              <w:tab w:val="decimal" w:pos="270" w:leader="none"/>
              <w:tab w:val="left" w:pos="540" w:leader="none"/>
            </w:tabs>
            <w:rPr/>
          </w:pPr>
          <w:r>
            <w:rPr/>
            <w:tab/>
            <w:t>12.</w:t>
            <w:tab/>
            <w:t>Laws And Regulations</w:t>
          </w:r>
        </w:p>
        <w:p>
          <w:pPr>
            <w:pStyle w:val="Normal"/>
            <w:keepLines/>
            <w:tabs>
              <w:tab w:val="clear" w:pos="720"/>
              <w:tab w:val="decimal" w:pos="270" w:leader="none"/>
              <w:tab w:val="left" w:pos="540" w:leader="none"/>
            </w:tabs>
            <w:rPr/>
          </w:pPr>
          <w:r>
            <w:rPr/>
            <w:tab/>
            <w:t>13.</w:t>
            <w:tab/>
            <w:t>Indemnification</w:t>
          </w:r>
        </w:p>
        <w:p>
          <w:pPr>
            <w:pStyle w:val="Normal"/>
            <w:keepLines/>
            <w:tabs>
              <w:tab w:val="clear" w:pos="720"/>
              <w:tab w:val="decimal" w:pos="270" w:leader="none"/>
              <w:tab w:val="left" w:pos="540" w:leader="none"/>
            </w:tabs>
            <w:rPr/>
          </w:pPr>
          <w:r>
            <w:rPr/>
            <w:tab/>
            <w:t>14.</w:t>
            <w:tab/>
            <w:t>Workers' Compensation</w:t>
          </w:r>
        </w:p>
        <w:p>
          <w:pPr>
            <w:pStyle w:val="Normal"/>
            <w:keepLines/>
            <w:tabs>
              <w:tab w:val="clear" w:pos="720"/>
              <w:tab w:val="decimal" w:pos="270" w:leader="none"/>
              <w:tab w:val="left" w:pos="540" w:leader="none"/>
            </w:tabs>
            <w:rPr/>
          </w:pPr>
          <w:r>
            <w:rPr/>
            <w:tab/>
            <w:t>15.</w:t>
            <w:tab/>
            <w:t>Insurance</w:t>
          </w:r>
        </w:p>
        <w:p>
          <w:pPr>
            <w:pStyle w:val="Normal"/>
            <w:keepLines/>
            <w:tabs>
              <w:tab w:val="clear" w:pos="720"/>
              <w:tab w:val="decimal" w:pos="270" w:leader="none"/>
              <w:tab w:val="left" w:pos="540" w:leader="none"/>
            </w:tabs>
            <w:rPr/>
          </w:pPr>
          <w:r>
            <w:rPr/>
            <w:tab/>
            <w:t>16.</w:t>
            <w:tab/>
            <w:t>Ownership of Designs, Drawings And Work Product</w:t>
          </w:r>
        </w:p>
        <w:p>
          <w:pPr>
            <w:pStyle w:val="Normal"/>
            <w:keepLines/>
            <w:tabs>
              <w:tab w:val="clear" w:pos="720"/>
              <w:tab w:val="decimal" w:pos="270" w:leader="none"/>
              <w:tab w:val="left" w:pos="540" w:leader="none"/>
              <w:tab w:val="left" w:pos="7650" w:leader="none"/>
            </w:tabs>
            <w:rPr/>
          </w:pPr>
          <w:r>
            <w:rPr/>
            <w:tab/>
            <w:t>17.</w:t>
            <w:tab/>
            <w:t>Accounting And Auditing</w:t>
          </w:r>
        </w:p>
        <w:p>
          <w:pPr>
            <w:pStyle w:val="Normal"/>
            <w:keepLines/>
            <w:tabs>
              <w:tab w:val="clear" w:pos="720"/>
              <w:tab w:val="decimal" w:pos="270" w:leader="none"/>
              <w:tab w:val="left" w:pos="540" w:leader="none"/>
            </w:tabs>
            <w:rPr/>
          </w:pPr>
          <w:r>
            <w:rPr/>
            <w:tab/>
            <w:t>18.</w:t>
            <w:tab/>
            <w:t>Patent And Copyright</w:t>
          </w:r>
        </w:p>
        <w:p>
          <w:pPr>
            <w:pStyle w:val="Normal"/>
            <w:keepLines/>
            <w:tabs>
              <w:tab w:val="clear" w:pos="720"/>
              <w:tab w:val="decimal" w:pos="270" w:leader="none"/>
              <w:tab w:val="left" w:pos="540" w:leader="none"/>
            </w:tabs>
            <w:rPr/>
          </w:pPr>
          <w:r>
            <w:rPr/>
            <w:tab/>
            <w:t>19.</w:t>
            <w:tab/>
            <w:t>Nondisclosure</w:t>
          </w:r>
        </w:p>
        <w:p>
          <w:pPr>
            <w:pStyle w:val="Normal"/>
            <w:keepLines/>
            <w:tabs>
              <w:tab w:val="clear" w:pos="720"/>
              <w:tab w:val="decimal" w:pos="270" w:leader="none"/>
              <w:tab w:val="left" w:pos="540" w:leader="none"/>
            </w:tabs>
            <w:rPr/>
          </w:pPr>
          <w:r>
            <w:rPr/>
            <w:tab/>
            <w:t>20.</w:t>
            <w:tab/>
            <w:t>Assignment And Subcontracts</w:t>
          </w:r>
        </w:p>
        <w:p>
          <w:pPr>
            <w:pStyle w:val="Normal"/>
            <w:keepLines/>
            <w:tabs>
              <w:tab w:val="clear" w:pos="720"/>
              <w:tab w:val="decimal" w:pos="270" w:leader="none"/>
              <w:tab w:val="left" w:pos="540" w:leader="none"/>
            </w:tabs>
            <w:rPr/>
          </w:pPr>
          <w:r>
            <w:rPr/>
            <w:tab/>
            <w:t>21.</w:t>
            <w:tab/>
            <w:t>Nonwaiver</w:t>
          </w:r>
        </w:p>
        <w:p>
          <w:pPr>
            <w:pStyle w:val="Normal"/>
            <w:keepLines/>
            <w:tabs>
              <w:tab w:val="clear" w:pos="720"/>
              <w:tab w:val="decimal" w:pos="270" w:leader="none"/>
              <w:tab w:val="left" w:pos="540" w:leader="none"/>
            </w:tabs>
            <w:rPr/>
          </w:pPr>
          <w:r>
            <w:rPr/>
            <w:tab/>
            <w:t>22.</w:t>
            <w:tab/>
            <w:t xml:space="preserve">Disputes </w:t>
          </w:r>
        </w:p>
        <w:p>
          <w:pPr>
            <w:pStyle w:val="Normal"/>
            <w:keepLines/>
            <w:tabs>
              <w:tab w:val="clear" w:pos="720"/>
              <w:tab w:val="decimal" w:pos="270" w:leader="none"/>
              <w:tab w:val="left" w:pos="540" w:leader="none"/>
            </w:tabs>
            <w:rPr/>
          </w:pPr>
          <w:r>
            <w:rPr/>
            <w:tab/>
            <w:t>23.</w:t>
            <w:tab/>
            <w:t>Notices</w:t>
          </w:r>
        </w:p>
        <w:p>
          <w:pPr>
            <w:pStyle w:val="Normal"/>
            <w:keepLines/>
            <w:tabs>
              <w:tab w:val="clear" w:pos="720"/>
              <w:tab w:val="decimal" w:pos="270" w:leader="none"/>
              <w:tab w:val="left" w:pos="540" w:leader="none"/>
            </w:tabs>
            <w:rPr/>
          </w:pPr>
          <w:r>
            <w:rPr/>
            <w:tab/>
            <w:t>24.</w:t>
            <w:tab/>
            <w:t>Severability</w:t>
          </w:r>
        </w:p>
        <w:p>
          <w:pPr>
            <w:pStyle w:val="Normal"/>
            <w:keepLines/>
            <w:tabs>
              <w:tab w:val="clear" w:pos="720"/>
              <w:tab w:val="decimal" w:pos="270" w:leader="none"/>
              <w:tab w:val="left" w:pos="540" w:leader="none"/>
            </w:tabs>
            <w:rPr/>
          </w:pPr>
          <w:r>
            <w:rPr/>
            <w:tab/>
            <w:t>25.</w:t>
            <w:tab/>
            <w:t>Attorney Fees/Applicable Law</w:t>
          </w:r>
        </w:p>
        <w:p>
          <w:pPr>
            <w:pStyle w:val="Normal"/>
            <w:keepLines/>
            <w:tabs>
              <w:tab w:val="clear" w:pos="720"/>
              <w:tab w:val="decimal" w:pos="270" w:leader="none"/>
              <w:tab w:val="left" w:pos="540" w:leader="none"/>
            </w:tabs>
            <w:rPr/>
          </w:pPr>
          <w:r>
            <w:rPr/>
            <w:tab/>
            <w:t>26.</w:t>
            <w:tab/>
            <w:t>Liens</w:t>
          </w:r>
        </w:p>
        <w:p>
          <w:pPr>
            <w:pStyle w:val="Normal"/>
            <w:keepLines/>
            <w:tabs>
              <w:tab w:val="clear" w:pos="720"/>
              <w:tab w:val="decimal" w:pos="270" w:leader="none"/>
              <w:tab w:val="left" w:pos="540" w:leader="none"/>
            </w:tabs>
            <w:rPr/>
          </w:pPr>
          <w:r>
            <w:rPr/>
            <w:t>27.</w:t>
            <w:tab/>
            <w:t>Non Exclusive Rights</w:t>
          </w:r>
        </w:p>
        <w:p>
          <w:pPr>
            <w:pStyle w:val="Normal"/>
            <w:keepLines/>
            <w:tabs>
              <w:tab w:val="clear" w:pos="720"/>
              <w:tab w:val="decimal" w:pos="270" w:leader="none"/>
              <w:tab w:val="left" w:pos="540" w:leader="none"/>
            </w:tabs>
            <w:rPr/>
          </w:pPr>
          <w:r>
            <w:rPr/>
            <w:t>28.</w:t>
            <w:tab/>
            <w:t>Public Releases</w:t>
          </w:r>
        </w:p>
        <w:p>
          <w:pPr>
            <w:pStyle w:val="Normal"/>
            <w:keepLines/>
            <w:tabs>
              <w:tab w:val="clear" w:pos="720"/>
              <w:tab w:val="decimal" w:pos="270" w:leader="none"/>
              <w:tab w:val="left" w:pos="540" w:leader="none"/>
            </w:tabs>
            <w:rPr/>
          </w:pPr>
          <w:r>
            <w:rPr/>
            <w:t>29.</w:t>
            <w:tab/>
            <w:t>Activities on Company Premises</w:t>
          </w:r>
        </w:p>
        <w:p>
          <w:pPr>
            <w:pStyle w:val="Normal"/>
            <w:keepLines/>
            <w:tabs>
              <w:tab w:val="clear" w:pos="720"/>
              <w:tab w:val="decimal" w:pos="270" w:leader="none"/>
              <w:tab w:val="left" w:pos="540" w:leader="none"/>
            </w:tabs>
            <w:rPr/>
          </w:pPr>
          <w:r>
            <w:rPr/>
            <w:t>30.</w:t>
            <w:tab/>
            <w:t>Taxes and Contributions</w:t>
          </w:r>
        </w:p>
        <w:p>
          <w:pPr>
            <w:pStyle w:val="Normal"/>
            <w:keepLines/>
            <w:tabs>
              <w:tab w:val="clear" w:pos="720"/>
              <w:tab w:val="decimal" w:pos="270" w:leader="none"/>
              <w:tab w:val="left" w:pos="540" w:leader="none"/>
            </w:tabs>
            <w:rPr/>
          </w:pPr>
          <w:r>
            <w:rPr/>
            <w:t>31.</w:t>
            <w:tab/>
            <w:t>Survival</w:t>
          </w:r>
        </w:p>
        <w:p>
          <w:pPr>
            <w:pStyle w:val="Normal"/>
            <w:keepLines/>
            <w:tabs>
              <w:tab w:val="clear" w:pos="720"/>
              <w:tab w:val="decimal" w:pos="270" w:leader="none"/>
              <w:tab w:val="left" w:pos="540" w:leader="none"/>
            </w:tabs>
            <w:rPr/>
          </w:pPr>
          <w:r>
            <w:rPr/>
            <w:t>32.</w:t>
            <w:tab/>
            <w:t>Complete Agreement And Effective Date</w:t>
          </w:r>
        </w:p>
        <w:p>
          <w:pPr>
            <w:pStyle w:val="Normal"/>
            <w:keepLines/>
            <w:tabs>
              <w:tab w:val="clear" w:pos="720"/>
              <w:tab w:val="decimal" w:pos="270" w:leader="none"/>
              <w:tab w:val="left" w:pos="540" w:leader="none"/>
            </w:tabs>
            <w:rPr/>
          </w:pPr>
          <w:r>
            <w:rPr/>
            <w:tab/>
          </w:r>
        </w:p>
        <w:p>
          <w:pPr>
            <w:pStyle w:val="Normal"/>
            <w:keepLines/>
            <w:tabs>
              <w:tab w:val="clear" w:pos="720"/>
              <w:tab w:val="decimal" w:pos="270" w:leader="none"/>
              <w:tab w:val="left" w:pos="540" w:leader="none"/>
            </w:tabs>
            <w:rPr/>
          </w:pPr>
          <w:r>
            <w:rPr/>
            <w:tab/>
            <w:t>Attachment A Expense Reimbursement Policy</w:t>
          </w:r>
        </w:p>
        <w:p>
          <w:pPr>
            <w:pStyle w:val="Normal"/>
            <w:keepLines/>
            <w:tabs>
              <w:tab w:val="clear" w:pos="720"/>
              <w:tab w:val="decimal" w:pos="270" w:leader="none"/>
              <w:tab w:val="left" w:pos="540" w:leader="none"/>
            </w:tabs>
            <w:rPr/>
          </w:pPr>
          <w:r>
            <w:rPr/>
            <w:tab/>
            <w:t>Attachment B Affidavit and Release of Lien</w:t>
          </w:r>
          <w:r>
            <w:rPr/>
            <w:fldChar w:fldCharType="end"/>
          </w:r>
        </w:p>
      </w:sdtContent>
    </w:sdt>
    <w:p>
      <w:pPr>
        <w:sectPr>
          <w:footerReference w:type="default" r:id="rId2"/>
          <w:type w:val="nextPage"/>
          <w:pgSz w:w="12240" w:h="15840"/>
          <w:pgMar w:left="1080" w:right="1080" w:gutter="0" w:header="0" w:top="1080" w:footer="475" w:bottom="1080"/>
          <w:pgNumType w:fmt="decimal"/>
          <w:formProt w:val="false"/>
          <w:textDirection w:val="lrTb"/>
          <w:docGrid w:type="default" w:linePitch="360" w:charSpace="0"/>
        </w:sectPr>
        <w:pStyle w:val="Footer"/>
        <w:keepLines/>
        <w:tabs>
          <w:tab w:val="clear" w:pos="4320"/>
          <w:tab w:val="clear" w:pos="8640"/>
          <w:tab w:val="decimal" w:pos="270" w:leader="none"/>
          <w:tab w:val="left" w:pos="540" w:leader="none"/>
        </w:tabs>
        <w:rPr/>
      </w:pPr>
      <w:r>
        <w:rPr/>
      </w:r>
    </w:p>
    <w:p>
      <w:pPr>
        <w:pStyle w:val="Normal"/>
        <w:keepLines/>
        <w:tabs>
          <w:tab w:val="clear" w:pos="720"/>
          <w:tab w:val="decimal" w:pos="270" w:leader="none"/>
          <w:tab w:val="left" w:pos="540" w:leader="none"/>
        </w:tabs>
        <w:jc w:val="center"/>
        <w:rPr>
          <w:b/>
        </w:rPr>
      </w:pPr>
      <w:r>
        <w:rPr>
          <w:b/>
        </w:rPr>
        <w:t>ENRON BROADBAND SERVICES, INC.</w:t>
      </w:r>
    </w:p>
    <w:p>
      <w:pPr>
        <w:pStyle w:val="Normal"/>
        <w:keepLines/>
        <w:tabs>
          <w:tab w:val="clear" w:pos="720"/>
          <w:tab w:val="decimal" w:pos="270" w:leader="none"/>
          <w:tab w:val="left" w:pos="540" w:leader="none"/>
        </w:tabs>
        <w:jc w:val="center"/>
        <w:rPr>
          <w:b/>
        </w:rPr>
      </w:pPr>
      <w:r>
        <w:rPr>
          <w:b/>
        </w:rPr>
        <w:t>PROFESSIONAL SERVICES AGREEMENT</w:t>
      </w:r>
    </w:p>
    <w:p>
      <w:pPr>
        <w:pStyle w:val="Normal"/>
        <w:keepLines/>
        <w:tabs>
          <w:tab w:val="clear" w:pos="720"/>
          <w:tab w:val="decimal" w:pos="270" w:leader="none"/>
          <w:tab w:val="left" w:pos="540" w:leader="none"/>
        </w:tabs>
        <w:rPr/>
      </w:pPr>
      <w:r>
        <w:rPr/>
      </w:r>
    </w:p>
    <w:p>
      <w:pPr>
        <w:pStyle w:val="Normal"/>
        <w:keepLines/>
        <w:tabs>
          <w:tab w:val="clear" w:pos="720"/>
          <w:tab w:val="right" w:pos="9360" w:leader="none"/>
        </w:tabs>
        <w:rPr/>
      </w:pPr>
      <w:r>
        <w:rPr/>
        <w:tab/>
        <w:t>Agreement No. _______________________</w:t>
      </w:r>
    </w:p>
    <w:p>
      <w:pPr>
        <w:pStyle w:val="Normal"/>
        <w:keepLines/>
        <w:tabs>
          <w:tab w:val="clear" w:pos="720"/>
          <w:tab w:val="decimal" w:pos="270" w:leader="none"/>
          <w:tab w:val="left" w:pos="540" w:leader="none"/>
        </w:tabs>
        <w:rPr/>
      </w:pPr>
      <w:r>
        <w:rPr/>
      </w:r>
    </w:p>
    <w:p>
      <w:pPr>
        <w:pStyle w:val="Footer"/>
        <w:keepLines/>
        <w:tabs>
          <w:tab w:val="clear" w:pos="4320"/>
          <w:tab w:val="clear" w:pos="8640"/>
          <w:tab w:val="left" w:pos="1080" w:leader="none"/>
        </w:tabs>
        <w:rPr/>
      </w:pPr>
      <w:r>
        <w:rPr/>
      </w:r>
    </w:p>
    <w:p>
      <w:pPr>
        <w:pStyle w:val="Normal"/>
        <w:keepLines/>
        <w:tabs>
          <w:tab w:val="clear" w:pos="720"/>
          <w:tab w:val="left" w:pos="1080" w:leader="none"/>
        </w:tabs>
        <w:rPr/>
      </w:pPr>
      <w:r>
        <w:rPr/>
        <w:t>This Professional Services Agreement (“Agreement”) is entered into by and between</w:t>
      </w:r>
      <w:r>
        <w:rPr>
          <w:b/>
        </w:rPr>
        <w:t xml:space="preserve"> Enron Broadband Services, Inc.</w:t>
      </w:r>
      <w:r>
        <w:rPr/>
        <w:t xml:space="preserve"> ("Company"), an Oregon corporation, and </w:t>
      </w:r>
      <w:r>
        <w:rPr>
          <w:b/>
        </w:rPr>
        <w:t>BMC Software Services, Inc.</w:t>
      </w:r>
      <w:r>
        <w:rPr/>
        <w:t xml:space="preserve"> ("Consultant").  Sometimes Company and Consultant are referred to herein as “the Parties,” or, individually, as a “Party.”  This Agreement shall be effective on the date on which both Parties shall have executed it.  In consideration of the Parties’ respective promises herein, and other good and valuable consideration, the receipt and sufficiency of which are hereby acknowledged by the Parties, the Parties hereby agree as follows:</w:t>
      </w:r>
    </w:p>
    <w:p>
      <w:pPr>
        <w:pStyle w:val="Normal"/>
        <w:keepLines/>
        <w:tabs>
          <w:tab w:val="clear" w:pos="720"/>
          <w:tab w:val="left" w:pos="0" w:leader="none"/>
        </w:tabs>
        <w:jc w:val="both"/>
        <w:rPr/>
      </w:pPr>
      <w:r>
        <w:rPr/>
      </w:r>
    </w:p>
    <w:p>
      <w:pPr>
        <w:pStyle w:val="Normal"/>
        <w:keepLines/>
        <w:tabs>
          <w:tab w:val="clear" w:pos="720"/>
          <w:tab w:val="left" w:pos="1296" w:leader="none"/>
          <w:tab w:val="left" w:pos="2946" w:leader="none"/>
        </w:tabs>
        <w:ind w:firstLine="1296" w:end="0"/>
        <w:jc w:val="both"/>
        <w:rPr/>
      </w:pPr>
      <w:r>
        <w:rPr>
          <w:rStyle w:val="Article"/>
        </w:rPr>
        <w:t>ARTICLE 1.</w:t>
        <w:tab/>
        <w:t>DESCRIPTION OF WORK</w:t>
      </w:r>
      <w:r>
        <w:fldChar w:fldCharType="begin"/>
      </w:r>
      <w:r>
        <w:rPr/>
        <w:instrText xml:space="preserve"> TC "1.</w:instrText>
        <w:tab/>
        <w:instrText xml:space="preserve">DESCRIPTION OF WORK" \l 1 </w:instrText>
      </w:r>
      <w:r>
        <w:rPr/>
        <w:fldChar w:fldCharType="separate"/>
      </w:r>
      <w:r>
        <w:rPr/>
      </w:r>
      <w:r>
        <w:rPr/>
        <w:fldChar w:fldCharType="end"/>
      </w:r>
      <w:r>
        <w:rPr/>
        <w:t>.  Consultant shall provide professional services (the “Work”) as described in one or more Statements of Work which shall reference this Agreement and be executed by the Parties.   Except as may be hereinafter otherwise provided, Consultant shall, as part of the Work, furnish all supervision</w:t>
      </w:r>
      <w:ins w:id="0" w:author="BMC" w:date="2000-10-06T09:39:00Z">
        <w:r>
          <w:rPr/>
          <w:t xml:space="preserve"> and </w:t>
        </w:r>
      </w:ins>
      <w:del w:id="1" w:author="BMC" w:date="2000-10-06T09:39:00Z">
        <w:r>
          <w:rPr/>
          <w:delText xml:space="preserve">, </w:delText>
        </w:r>
      </w:del>
      <w:r>
        <w:rPr/>
        <w:t xml:space="preserve">labor, </w:t>
      </w:r>
      <w:del w:id="2" w:author="BMC" w:date="2000-10-06T09:39:00Z">
        <w:r>
          <w:rPr/>
          <w:delText>equipment and materials</w:delText>
        </w:r>
      </w:del>
      <w:r>
        <w:rPr/>
        <w:t xml:space="preserve"> required therefor and shall obtain all </w:t>
      </w:r>
      <w:del w:id="3" w:author="BMC" w:date="2000-10-06T09:39:00Z">
        <w:r>
          <w:rPr/>
          <w:delText xml:space="preserve">licenses and </w:delText>
        </w:r>
      </w:del>
      <w:r>
        <w:rPr/>
        <w:t>permits</w:t>
      </w:r>
      <w:ins w:id="4" w:author="BMC" w:date="2000-10-06T09:39:00Z">
        <w:r>
          <w:rPr/>
          <w:t>, if applicable,</w:t>
        </w:r>
      </w:ins>
      <w:r>
        <w:rPr/>
        <w:t xml:space="preserve"> required for performing the Work.  From time to time the Parties may agree upon and execute additional Statements of Work, which will be governed by this Agreement.</w:t>
      </w:r>
    </w:p>
    <w:p>
      <w:pPr>
        <w:pStyle w:val="Normal"/>
        <w:keepLines/>
        <w:tabs>
          <w:tab w:val="clear" w:pos="720"/>
          <w:tab w:val="left" w:pos="1296" w:leader="none"/>
          <w:tab w:val="left" w:pos="2946" w:leader="none"/>
        </w:tabs>
        <w:jc w:val="both"/>
        <w:rPr/>
      </w:pPr>
      <w:r>
        <w:rPr/>
      </w:r>
    </w:p>
    <w:p>
      <w:pPr>
        <w:pStyle w:val="Normal"/>
        <w:keepLines/>
        <w:tabs>
          <w:tab w:val="clear" w:pos="720"/>
          <w:tab w:val="left" w:pos="1296" w:leader="none"/>
          <w:tab w:val="left" w:pos="2946" w:leader="none"/>
        </w:tabs>
        <w:ind w:firstLine="1296" w:end="0"/>
        <w:jc w:val="both"/>
        <w:rPr/>
      </w:pPr>
      <w:r>
        <w:rPr>
          <w:rStyle w:val="Article"/>
        </w:rPr>
        <w:t>ARTICLE 2.</w:t>
        <w:tab/>
        <w:t>DOCUMENTS INCORPORATED BY REFERENCE</w:t>
      </w:r>
      <w:r>
        <w:fldChar w:fldCharType="begin"/>
      </w:r>
      <w:r>
        <w:rPr/>
        <w:instrText xml:space="preserve"> TC "2.</w:instrText>
        <w:tab/>
        <w:instrText xml:space="preserve">DOCUMENTS INCORPORATED BY REFERENCE" \l 1 </w:instrText>
      </w:r>
      <w:r>
        <w:rPr/>
        <w:fldChar w:fldCharType="separate"/>
      </w:r>
      <w:r>
        <w:rPr/>
      </w:r>
      <w:r>
        <w:rPr/>
        <w:fldChar w:fldCharType="end"/>
      </w:r>
      <w:r>
        <w:rPr/>
        <w:t>.  Any Statement of Work (including any specifications, drawings, schedules, and other documents attached thereto) when executed by the Parties shall thereby be incorporated by reference.  Any Statements of Work annexed to this Agreement shall operate to supplement the terms of this Agreement but shall not modify, contradict or otherwise change the terms of this Professional Services Agreement document unless otherwise provided in a Statement of Work which specifically references the effected terms.  In the event of any inconsistency, the terms of this Professional Services Agreement document shall control.  Consultant shall advise Company in writing of all conflicts, errors, omissions or discrepancies within or among the various documents attached to this Agreement (collectively referred to herein as an “Inconsistency”) immediately upon discovery and prior to performing any Work under the Agreement which may be affected by an Inconsistency.  Company may also, at any time, identify an Inconsistency and provide written notice to Consultant to wait for clarification prior to performing any Work under the Agreement which may be affected by the Inconsistency.  Company shall promptly clarify any Inconsistency in writing and upon receipt, Consultant shall promptly commence performance in accordance with the Company’s written clarification.</w:t>
      </w:r>
    </w:p>
    <w:p>
      <w:pPr>
        <w:pStyle w:val="Normal"/>
        <w:keepLines/>
        <w:tabs>
          <w:tab w:val="clear" w:pos="720"/>
          <w:tab w:val="left" w:pos="1296" w:leader="none"/>
          <w:tab w:val="left" w:pos="2946" w:leader="none"/>
        </w:tabs>
        <w:jc w:val="both"/>
        <w:rPr/>
      </w:pPr>
      <w:r>
        <w:rPr/>
      </w:r>
    </w:p>
    <w:p>
      <w:pPr>
        <w:pStyle w:val="Normal"/>
        <w:keepLines/>
        <w:tabs>
          <w:tab w:val="clear" w:pos="720"/>
          <w:tab w:val="left" w:pos="1296" w:leader="none"/>
          <w:tab w:val="left" w:pos="2946" w:leader="none"/>
        </w:tabs>
        <w:ind w:firstLine="1296" w:end="0"/>
        <w:jc w:val="both"/>
        <w:rPr/>
      </w:pPr>
      <w:r>
        <w:rPr>
          <w:rStyle w:val="Article"/>
        </w:rPr>
        <w:t>ARTICLE 3.</w:t>
        <w:tab/>
        <w:t>PERIOD OF PERFORMANCE</w:t>
      </w:r>
      <w:r>
        <w:fldChar w:fldCharType="begin"/>
      </w:r>
      <w:r>
        <w:rPr/>
        <w:instrText xml:space="preserve"> TC "3.</w:instrText>
        <w:tab/>
        <w:instrText xml:space="preserve">PERIOD OF PERFORMANCE" \l 1 </w:instrText>
      </w:r>
      <w:r>
        <w:rPr/>
        <w:fldChar w:fldCharType="separate"/>
      </w:r>
      <w:r>
        <w:rPr/>
      </w:r>
      <w:r>
        <w:rPr/>
        <w:fldChar w:fldCharType="end"/>
      </w:r>
      <w:r>
        <w:rPr/>
        <w:t xml:space="preserve">.  </w:t>
      </w:r>
      <w:ins w:id="5" w:author="BMC" w:date="2000-10-06T09:40:00Z">
        <w:r>
          <w:rPr/>
          <w:t xml:space="preserve">If specified in the Statement of Work, </w:t>
        </w:r>
      </w:ins>
      <w:r>
        <w:rPr/>
        <w:t>Consultant shall commence and complete performance of the work by the dates specified in the pertinent attached Statement of Work.</w:t>
      </w:r>
    </w:p>
    <w:p>
      <w:pPr>
        <w:pStyle w:val="Normal"/>
        <w:keepLines/>
        <w:tabs>
          <w:tab w:val="clear" w:pos="720"/>
          <w:tab w:val="left" w:pos="1296" w:leader="none"/>
          <w:tab w:val="left" w:pos="2946" w:leader="none"/>
        </w:tabs>
        <w:jc w:val="both"/>
        <w:rPr/>
      </w:pPr>
      <w:r>
        <w:rPr/>
      </w:r>
    </w:p>
    <w:p>
      <w:pPr>
        <w:pStyle w:val="Normal"/>
        <w:keepLines/>
        <w:tabs>
          <w:tab w:val="clear" w:pos="720"/>
          <w:tab w:val="left" w:pos="1296" w:leader="none"/>
          <w:tab w:val="left" w:pos="2946" w:leader="none"/>
        </w:tabs>
        <w:ind w:firstLine="1296" w:end="0"/>
        <w:jc w:val="both"/>
        <w:rPr/>
      </w:pPr>
      <w:r>
        <w:rPr>
          <w:rStyle w:val="Article"/>
        </w:rPr>
        <w:t>ARTICLE 4.</w:t>
        <w:tab/>
        <w:t>PROGRESS</w:t>
      </w:r>
      <w:r>
        <w:fldChar w:fldCharType="begin"/>
      </w:r>
      <w:r>
        <w:rPr/>
        <w:instrText xml:space="preserve"> TC "4.</w:instrText>
        <w:tab/>
        <w:instrText xml:space="preserve">PROGRESS" \l 1 </w:instrText>
      </w:r>
      <w:r>
        <w:rPr/>
        <w:fldChar w:fldCharType="separate"/>
      </w:r>
      <w:r>
        <w:rPr/>
      </w:r>
      <w:r>
        <w:rPr/>
        <w:fldChar w:fldCharType="end"/>
      </w:r>
      <w:r>
        <w:rPr/>
        <w:t>.  Consultant shall submit periodic progress reports as requested by Company.  Company, its agent or representatives, may visit Consultant's office at any reasonable time to determine status of ongoing activities required by this Agreement.</w:t>
      </w:r>
    </w:p>
    <w:p>
      <w:pPr>
        <w:pStyle w:val="Normal"/>
        <w:keepLines/>
        <w:tabs>
          <w:tab w:val="clear" w:pos="720"/>
          <w:tab w:val="left" w:pos="1296" w:leader="none"/>
          <w:tab w:val="left" w:pos="2946" w:leader="none"/>
        </w:tabs>
        <w:jc w:val="both"/>
        <w:rPr/>
      </w:pPr>
      <w:r>
        <w:rPr/>
      </w:r>
    </w:p>
    <w:p>
      <w:pPr>
        <w:sectPr>
          <w:footerReference w:type="default" r:id="rId3"/>
          <w:footerReference w:type="first" r:id="rId4"/>
          <w:type w:val="nextPage"/>
          <w:pgSz w:w="12240" w:h="15840"/>
          <w:pgMar w:left="1080" w:right="1080" w:gutter="0" w:header="0" w:top="1080" w:footer="475" w:bottom="1080"/>
          <w:pgNumType w:start="1" w:fmt="decimal"/>
          <w:formProt w:val="false"/>
          <w:textDirection w:val="lrTb"/>
          <w:docGrid w:type="default" w:linePitch="360" w:charSpace="0"/>
        </w:sectPr>
      </w:pPr>
    </w:p>
    <w:p>
      <w:pPr>
        <w:pStyle w:val="Normal"/>
        <w:keepLines/>
        <w:tabs>
          <w:tab w:val="clear" w:pos="720"/>
          <w:tab w:val="left" w:pos="1296" w:leader="none"/>
          <w:tab w:val="left" w:pos="2946" w:leader="none"/>
        </w:tabs>
        <w:ind w:firstLine="1296" w:end="0"/>
        <w:jc w:val="both"/>
        <w:rPr/>
      </w:pPr>
      <w:r>
        <w:rPr>
          <w:rStyle w:val="Article"/>
        </w:rPr>
        <w:t>ARTICLE 5.</w:t>
        <w:tab/>
        <w:t>CONSIDERATION AND PAYMENT</w:t>
      </w:r>
      <w:r>
        <w:fldChar w:fldCharType="begin"/>
      </w:r>
      <w:r>
        <w:rPr/>
        <w:instrText xml:space="preserve"> TC "5.</w:instrText>
        <w:tab/>
        <w:instrText xml:space="preserve">CONSIDERATION AND PAYMENT" \l 1 </w:instrText>
      </w:r>
      <w:r>
        <w:rPr/>
        <w:fldChar w:fldCharType="separate"/>
      </w:r>
      <w:r>
        <w:rPr/>
      </w:r>
      <w:r>
        <w:rPr/>
        <w:fldChar w:fldCharType="end"/>
      </w:r>
      <w:r>
        <w:rPr/>
        <w:t xml:space="preserve">.  For </w:t>
      </w:r>
      <w:del w:id="6" w:author="BMC" w:date="2000-10-03T08:11:00Z">
        <w:r>
          <w:rPr/>
          <w:delText xml:space="preserve">satisfactory </w:delText>
        </w:r>
      </w:del>
      <w:r>
        <w:rPr/>
        <w:t xml:space="preserve">performance by Consultant of its obligations under this Agreement including performance of the Work described in Article 1, </w:t>
      </w:r>
      <w:r>
        <w:rPr>
          <w:u w:val="single"/>
        </w:rPr>
        <w:t>Description of Work</w:t>
      </w:r>
      <w:r>
        <w:rPr/>
        <w:t>, Company shall pay Consultant the consideration specified in the attached Statement of Work</w:t>
      </w:r>
      <w:ins w:id="7" w:author="BMC" w:date="2000-10-09T14:31:00Z">
        <w:r>
          <w:rPr/>
          <w:t>, which unless otherwise provided shall be on a time and expense basis</w:t>
        </w:r>
      </w:ins>
      <w:r>
        <w:rPr/>
        <w:t xml:space="preserve">.  Unless specifically stated otherwise in the attached Statement of Work, the consideration as stated therein is </w:t>
      </w:r>
      <w:del w:id="8" w:author="BMC" w:date="2000-10-03T08:11:00Z">
        <w:r>
          <w:rPr/>
          <w:delText xml:space="preserve">inclusive </w:delText>
        </w:r>
      </w:del>
      <w:ins w:id="9" w:author="BMC" w:date="2000-10-03T08:11:00Z">
        <w:r>
          <w:rPr/>
          <w:t xml:space="preserve">exclusive </w:t>
        </w:r>
      </w:ins>
      <w:r>
        <w:rPr/>
        <w:t>of all taxes to be borne by Company arising out of Consultant's performance hereunder, including without limitation, sales, use and value-added taxes. If the Statement of Work provides that Consultant will be reimbursed for expenses incurred in performing the Work, Consultant shall comply with the expense reimbursement policy attached as Attachment A. All invoices shall reference this Agreement and, when required, copies of supporting documentation and proof of expenditures.  Invoices shall be addressed as set forth on the signature page hereof.</w:t>
      </w:r>
    </w:p>
    <w:p>
      <w:pPr>
        <w:pStyle w:val="Normal"/>
        <w:keepLines/>
        <w:tabs>
          <w:tab w:val="clear" w:pos="720"/>
          <w:tab w:val="left" w:pos="1296" w:leader="none"/>
          <w:tab w:val="left" w:pos="2946" w:leader="none"/>
        </w:tabs>
        <w:jc w:val="both"/>
        <w:rPr/>
      </w:pPr>
      <w:r>
        <w:rPr/>
      </w:r>
    </w:p>
    <w:p>
      <w:pPr>
        <w:pStyle w:val="Normal"/>
        <w:keepLines/>
        <w:tabs>
          <w:tab w:val="clear" w:pos="720"/>
          <w:tab w:val="left" w:pos="1844" w:leader="none"/>
        </w:tabs>
        <w:ind w:hanging="1844" w:start="1844" w:end="0"/>
        <w:jc w:val="both"/>
        <w:rPr/>
      </w:pPr>
      <w:r>
        <w:rPr>
          <w:b/>
          <w:u w:val="single"/>
        </w:rPr>
        <w:t>IMPORTANT</w:t>
      </w:r>
      <w:r>
        <w:rPr/>
        <w:t>:</w:t>
        <w:tab/>
        <w:t>INVOICES WHICH DO NOT CONTAIN THE ABOVE INFORMATION, OR ARE NOT ADDRESSED AS ABOVE MAY CAUSE PAYMENT DELAY.</w:t>
      </w:r>
    </w:p>
    <w:p>
      <w:pPr>
        <w:pStyle w:val="Normal"/>
        <w:keepLines/>
        <w:tabs>
          <w:tab w:val="clear" w:pos="720"/>
          <w:tab w:val="left" w:pos="1296" w:leader="none"/>
          <w:tab w:val="left" w:pos="2946" w:leader="none"/>
        </w:tabs>
        <w:jc w:val="both"/>
        <w:rPr/>
      </w:pPr>
      <w:r>
        <w:rPr/>
      </w:r>
    </w:p>
    <w:p>
      <w:pPr>
        <w:pStyle w:val="Normal"/>
        <w:keepLines/>
        <w:tabs>
          <w:tab w:val="clear" w:pos="720"/>
          <w:tab w:val="left" w:pos="1296" w:leader="none"/>
          <w:tab w:val="left" w:pos="2946" w:leader="none"/>
        </w:tabs>
        <w:ind w:firstLine="1296" w:end="0"/>
        <w:jc w:val="both"/>
        <w:rPr/>
      </w:pPr>
      <w:r>
        <w:rPr/>
        <w:t xml:space="preserve">Payment(s) shall be made within thirty (30) days of receipt and approval of a proper invoice.  Such payment(s) shall be contingent upon Consultant's </w:t>
      </w:r>
      <w:del w:id="10" w:author="BMC" w:date="2000-10-03T08:11:00Z">
        <w:r>
          <w:rPr/>
          <w:delText xml:space="preserve">satisfactory </w:delText>
        </w:r>
      </w:del>
      <w:r>
        <w:rPr/>
        <w:t xml:space="preserve">compliance with all </w:t>
      </w:r>
      <w:ins w:id="11" w:author="BMC" w:date="2000-10-03T08:12:00Z">
        <w:r>
          <w:rPr/>
          <w:t xml:space="preserve">applicable </w:t>
        </w:r>
      </w:ins>
      <w:r>
        <w:rPr/>
        <w:t>provisions of this Agreement.</w:t>
      </w:r>
    </w:p>
    <w:p>
      <w:pPr>
        <w:pStyle w:val="Normal"/>
        <w:keepLines/>
        <w:tabs>
          <w:tab w:val="clear" w:pos="720"/>
          <w:tab w:val="left" w:pos="1296" w:leader="none"/>
          <w:tab w:val="left" w:pos="2946" w:leader="none"/>
        </w:tabs>
        <w:jc w:val="both"/>
        <w:rPr/>
      </w:pPr>
      <w:r>
        <w:rPr/>
      </w:r>
    </w:p>
    <w:p>
      <w:pPr>
        <w:pStyle w:val="BodyTextIndent"/>
        <w:rPr/>
      </w:pPr>
      <w:r>
        <w:rPr>
          <w:rStyle w:val="Article"/>
        </w:rPr>
        <w:t>ARTICLE 6.</w:t>
        <w:tab/>
        <w:t>INDEPENDENT CONTRACTOR</w:t>
      </w:r>
      <w:r>
        <w:fldChar w:fldCharType="begin"/>
      </w:r>
      <w:r>
        <w:rPr/>
        <w:instrText xml:space="preserve"> TC "7.</w:instrText>
        <w:tab/>
        <w:instrText xml:space="preserve">INDEPENDENT CONTRACTOR" \l 1 </w:instrText>
      </w:r>
      <w:r>
        <w:rPr/>
        <w:fldChar w:fldCharType="separate"/>
      </w:r>
      <w:r>
        <w:rPr/>
      </w:r>
      <w:r>
        <w:rPr/>
        <w:fldChar w:fldCharType="end"/>
      </w:r>
      <w:r>
        <w:rPr/>
        <w:t>.  Consultant is an independent contractor and persons employed by Consultant in connection herewith shall be employees of Consultant and not employees of Company in any respect.  Consultant shall not represent that it is, or hold itself out as, an agent or representative of Company and in no event shall Consultant be authorized to enter into any agreements or undertakings for or on behalf of Company.  Consultant shall perform the Work in accordance with its own methods in an orderly and workmanlike manner, enforce strict discipline and order among its employees, and not employ on the Work any person who is incompetent or unskilled in the Work assigned.</w:t>
      </w:r>
    </w:p>
    <w:p>
      <w:pPr>
        <w:pStyle w:val="Normal"/>
        <w:keepLines/>
        <w:tabs>
          <w:tab w:val="clear" w:pos="720"/>
          <w:tab w:val="left" w:pos="1296" w:leader="none"/>
          <w:tab w:val="left" w:pos="2946" w:leader="none"/>
        </w:tabs>
        <w:jc w:val="both"/>
        <w:rPr/>
      </w:pPr>
      <w:r>
        <w:rPr/>
      </w:r>
    </w:p>
    <w:p>
      <w:pPr>
        <w:pStyle w:val="Normal"/>
        <w:keepLines/>
        <w:tabs>
          <w:tab w:val="clear" w:pos="720"/>
          <w:tab w:val="left" w:pos="1296" w:leader="none"/>
          <w:tab w:val="left" w:pos="2946" w:leader="none"/>
        </w:tabs>
        <w:ind w:firstLine="1296" w:end="0"/>
        <w:jc w:val="both"/>
        <w:rPr>
          <w:b/>
        </w:rPr>
      </w:pPr>
      <w:r>
        <w:rPr>
          <w:rStyle w:val="Article"/>
        </w:rPr>
        <w:t>ARTICLE 7.</w:t>
        <w:tab/>
        <w:t>PROFESSIONAL RESPONSIBILITY/CERTAIN REMEDIES</w:t>
      </w:r>
      <w:r>
        <w:fldChar w:fldCharType="begin"/>
      </w:r>
      <w:r>
        <w:rPr/>
        <w:instrText xml:space="preserve"> TC "8.</w:instrText>
        <w:tab/>
        <w:instrText xml:space="preserve">PROFESSIONAL RESPONSIBILITY" \l 1 </w:instrText>
      </w:r>
      <w:r>
        <w:rPr/>
        <w:fldChar w:fldCharType="separate"/>
      </w:r>
      <w:r>
        <w:rPr/>
      </w:r>
      <w:r>
        <w:rPr/>
        <w:fldChar w:fldCharType="end"/>
      </w:r>
      <w:r>
        <w:rPr/>
        <w:t xml:space="preserve">.  Consultant shall perform the Work hereunder using the standards of care, skill and diligence normally provided by a professional in the performance of such services in respect to work similar to that contemplated hereunder, and shall comply with all codes and standards applicable to the Work.  Consultant warrants that goods and services provided by it pursuant to this Agreement shall be free from defects in </w:t>
      </w:r>
      <w:del w:id="12" w:author="BMC Software, Inc." w:date="2000-10-06T10:40:00Z">
        <w:r>
          <w:rPr/>
          <w:delText xml:space="preserve">design, material, and </w:delText>
        </w:r>
      </w:del>
      <w:r>
        <w:rPr/>
        <w:t>workmanship and shall conform in all respects to the specifications which are part of this Agreement</w:t>
      </w:r>
      <w:ins w:id="13" w:author="BMC" w:date="2000-10-03T08:12:00Z">
        <w:r>
          <w:rPr/>
          <w:t xml:space="preserve"> for a period of 90 days from completion of the Work</w:t>
        </w:r>
      </w:ins>
      <w:r>
        <w:rPr/>
        <w:t>.  In the event of Consultant's failure to observe and adhere to this standard, Consultant shall, upon notice from Company, promptly reperform the Work and correct the defect at Consultant's sole cost</w:t>
      </w:r>
      <w:ins w:id="14" w:author="BMC" w:date="2000-10-03T08:14:00Z">
        <w:r>
          <w:rPr/>
          <w:t>, as Consultant’s entire liability and Company’s exclusive remedy</w:t>
        </w:r>
      </w:ins>
      <w:r>
        <w:rPr/>
        <w:t xml:space="preserve">. </w:t>
      </w:r>
      <w:ins w:id="15" w:author="BMC" w:date="2000-10-06T09:36:00Z">
        <w:r>
          <w:rPr/>
          <w:t>If Consultant cannot reperform the work to correc</w:t>
        </w:r>
      </w:ins>
      <w:ins w:id="16" w:author="BMC" w:date="2000-10-06T09:42:00Z">
        <w:r>
          <w:rPr/>
          <w:t>t</w:t>
        </w:r>
      </w:ins>
      <w:ins w:id="17" w:author="BMC" w:date="2000-10-06T09:36:00Z">
        <w:r>
          <w:rPr/>
          <w:t xml:space="preserve"> the defect within a reasonable period of time, Consultant will refund </w:t>
        </w:r>
      </w:ins>
      <w:ins w:id="18" w:author="BMC" w:date="2000-10-06T09:36:00Z">
        <w:del w:id="19" w:author="BMC Software, Inc." w:date="2000-10-06T10:40:00Z">
          <w:r>
            <w:rPr/>
            <w:delText>Cisco</w:delText>
          </w:r>
        </w:del>
      </w:ins>
      <w:ins w:id="20" w:author="BMC" w:date="2000-10-09T14:06:00Z">
        <w:r>
          <w:rPr/>
          <w:t xml:space="preserve"> </w:t>
        </w:r>
      </w:ins>
      <w:ins w:id="21" w:author="BMC Software, Inc." w:date="2000-10-06T10:40:00Z">
        <w:r>
          <w:rPr/>
          <w:t>Company</w:t>
        </w:r>
      </w:ins>
      <w:ins w:id="22" w:author="BMC" w:date="2000-10-06T09:36:00Z">
        <w:r>
          <w:rPr/>
          <w:t xml:space="preserve"> the amount paid for the non-conforming portion of the Work. </w:t>
        </w:r>
      </w:ins>
      <w:del w:id="23" w:author="BMC" w:date="2000-10-03T08:13:00Z">
        <w:r>
          <w:rPr/>
          <w:delText xml:space="preserve"> In such event Consultant shall also be liable for any damage resulting from such defective Work. </w:delText>
        </w:r>
      </w:del>
      <w:ins w:id="24" w:author="BMC" w:date="2000-10-03T08:14:00Z">
        <w:r>
          <w:rPr/>
          <w:t xml:space="preserve">Except as provided above, </w:t>
        </w:r>
      </w:ins>
      <w:del w:id="25" w:author="BMC" w:date="2000-10-03T08:14:00Z">
        <w:r>
          <w:rPr/>
          <w:delText>A</w:delText>
        </w:r>
      </w:del>
      <w:ins w:id="26" w:author="BMC" w:date="2000-10-03T08:14:00Z">
        <w:r>
          <w:rPr/>
          <w:t>a</w:t>
        </w:r>
      </w:ins>
      <w:r>
        <w:rPr/>
        <w:t>ll remedies of Company specified in this Agreement are cumulative and are in addition to all other remedies available at law or in equity</w:t>
      </w:r>
      <w:r>
        <w:rPr>
          <w:b/>
          <w:rPrChange w:id="0" w:author="BMC Software, Inc." w:date="2000-10-06T11:20:00Z"/>
        </w:rPr>
        <w:t>.</w:t>
      </w:r>
      <w:ins w:id="28" w:author="BMC Software, Inc." w:date="2000-10-06T11:18:00Z">
        <w:r>
          <w:rPr>
            <w:b/>
          </w:rPr>
          <w:t xml:space="preserve"> THIS WARRANTY AND CONDITION IS IN LIEU OF ALL OTHER WARRANTIES AND CONDITIONS. THERE ARE NO OTHER EXPRESS OR IMPLIED WARRANTIES OR CONDITIONS, INCLUDING THE IMPLIED WARRANTY OF MERCHANTABILITY OR FITNESS FOR A PARTICULAR PURPOSE.</w:t>
          <w:rPrChange w:id="0" w:author="BMC Software, Inc." w:date="2000-10-06T11:20:00Z"/>
        </w:r>
      </w:ins>
    </w:p>
    <w:p>
      <w:pPr>
        <w:pStyle w:val="Normal"/>
        <w:keepLines/>
        <w:tabs>
          <w:tab w:val="clear" w:pos="720"/>
          <w:tab w:val="left" w:pos="1296" w:leader="none"/>
          <w:tab w:val="left" w:pos="2946" w:leader="none"/>
        </w:tabs>
        <w:ind w:firstLine="1296" w:end="0"/>
        <w:jc w:val="both"/>
        <w:rPr>
          <w:b/>
        </w:rPr>
      </w:pPr>
      <w:r>
        <w:rPr>
          <w:b/>
        </w:rPr>
      </w:r>
    </w:p>
    <w:p>
      <w:pPr>
        <w:pStyle w:val="Normal"/>
        <w:keepLines/>
        <w:tabs>
          <w:tab w:val="clear" w:pos="720"/>
          <w:tab w:val="left" w:pos="1296" w:leader="none"/>
          <w:tab w:val="left" w:pos="2946" w:leader="none"/>
        </w:tabs>
        <w:ind w:firstLine="1296" w:end="0"/>
        <w:jc w:val="both"/>
        <w:rPr/>
      </w:pPr>
      <w:r>
        <w:rPr>
          <w:rStyle w:val="Article"/>
        </w:rPr>
        <w:t>ARTICLE 8.</w:t>
        <w:tab/>
        <w:t>EXAMINATION OF WORK</w:t>
      </w:r>
      <w:r>
        <w:fldChar w:fldCharType="begin"/>
      </w:r>
      <w:r>
        <w:rPr/>
        <w:instrText xml:space="preserve"> TC "9.</w:instrText>
        <w:tab/>
        <w:instrText xml:space="preserve">EXAMINATION OF WORK" \l 1 </w:instrText>
      </w:r>
      <w:r>
        <w:rPr/>
        <w:fldChar w:fldCharType="separate"/>
      </w:r>
      <w:r>
        <w:rPr/>
      </w:r>
      <w:r>
        <w:rPr/>
        <w:fldChar w:fldCharType="end"/>
      </w:r>
      <w:r>
        <w:rPr/>
        <w:t xml:space="preserve">.  </w:t>
      </w:r>
      <w:ins w:id="29" w:author="BMC" w:date="2000-10-03T08:15:00Z">
        <w:r>
          <w:rPr/>
          <w:t xml:space="preserve">During 5 days after completion of each Work, </w:t>
        </w:r>
      </w:ins>
      <w:del w:id="30" w:author="BMC" w:date="2000-10-03T08:15:00Z">
        <w:r>
          <w:rPr/>
          <w:delText>A</w:delText>
        </w:r>
      </w:del>
      <w:ins w:id="31" w:author="BMC" w:date="2000-10-03T08:15:00Z">
        <w:r>
          <w:rPr/>
          <w:t>a</w:t>
        </w:r>
      </w:ins>
      <w:r>
        <w:rPr/>
        <w:t>ll Work will be subject to examination at any reasonable time or times by Company, which shall have the right to reject Work which does not conform to any specifications for the Work or does not comply with the standards expressed in Article 7.  Neither examination of Work nor the lack of same nor acceptance of the Work by Company nor payment therefor shall relieve Consultant from any of its obligations under this Agreement.</w:t>
      </w:r>
    </w:p>
    <w:p>
      <w:pPr>
        <w:pStyle w:val="Normal"/>
        <w:keepLines/>
        <w:tabs>
          <w:tab w:val="clear" w:pos="720"/>
          <w:tab w:val="left" w:pos="1296" w:leader="none"/>
          <w:tab w:val="left" w:pos="2946" w:leader="none"/>
        </w:tabs>
        <w:jc w:val="both"/>
        <w:rPr/>
      </w:pPr>
      <w:r>
        <w:rPr/>
      </w:r>
    </w:p>
    <w:p>
      <w:pPr>
        <w:pStyle w:val="Normal"/>
        <w:keepLines/>
        <w:tabs>
          <w:tab w:val="clear" w:pos="720"/>
          <w:tab w:val="left" w:pos="1296" w:leader="none"/>
          <w:tab w:val="left" w:pos="2946" w:leader="none"/>
        </w:tabs>
        <w:ind w:firstLine="1296" w:end="0"/>
        <w:jc w:val="both"/>
        <w:rPr/>
      </w:pPr>
      <w:r>
        <w:rPr>
          <w:rStyle w:val="Article"/>
        </w:rPr>
        <w:t>ARTICLE 9.</w:t>
        <w:tab/>
        <w:t>CHANGES</w:t>
      </w:r>
      <w:r>
        <w:fldChar w:fldCharType="begin"/>
      </w:r>
      <w:r>
        <w:rPr/>
        <w:instrText xml:space="preserve"> TC "10.</w:instrText>
        <w:tab/>
        <w:instrText xml:space="preserve">CHANGES" \l 1 </w:instrText>
      </w:r>
      <w:r>
        <w:rPr/>
        <w:fldChar w:fldCharType="separate"/>
      </w:r>
      <w:r>
        <w:rPr/>
      </w:r>
      <w:r>
        <w:rPr/>
        <w:fldChar w:fldCharType="end"/>
      </w:r>
      <w:r>
        <w:rPr/>
        <w:t xml:space="preserve">.  Company may at any time, by written agreement with Consultant, require additional work within the general scope of this Agreement, or any amendment hereto, or direct the omission of or variation in Work, or alter the schedule.  If such change results in a material change in the amount or character of the Work, an equitable adjustment in the Agreement price and other such provisions of this Agreement as may be affected, shall be made and this Agreement shall be modified in writing accordingly.  </w:t>
      </w:r>
      <w:del w:id="32" w:author="BMC" w:date="2000-10-06T09:38:00Z">
        <w:r>
          <w:rPr/>
          <w:delText xml:space="preserve">Any claim by Consultant for an adjustment under this Article must be asserted in writing within </w:delText>
        </w:r>
      </w:del>
      <w:del w:id="33" w:author="BMC" w:date="2000-10-03T08:16:00Z">
        <w:r>
          <w:rPr/>
          <w:delText xml:space="preserve">thirty </w:delText>
        </w:r>
      </w:del>
      <w:del w:id="34" w:author="BMC" w:date="2000-10-06T09:38:00Z">
        <w:r>
          <w:rPr/>
          <w:delText>(</w:delText>
        </w:r>
      </w:del>
      <w:del w:id="35" w:author="BMC" w:date="2000-10-03T08:16:00Z">
        <w:r>
          <w:rPr/>
          <w:delText>3</w:delText>
        </w:r>
      </w:del>
      <w:del w:id="36" w:author="BMC" w:date="2000-10-06T09:38:00Z">
        <w:r>
          <w:rPr/>
          <w:delText>0) days from the date of receipt by Consultant of the notification of change or the claim will not be allowed.</w:delText>
        </w:r>
      </w:del>
    </w:p>
    <w:p>
      <w:pPr>
        <w:pStyle w:val="Normal"/>
        <w:keepLines/>
        <w:tabs>
          <w:tab w:val="clear" w:pos="720"/>
          <w:tab w:val="left" w:pos="1296" w:leader="none"/>
          <w:tab w:val="left" w:pos="2946" w:leader="none"/>
        </w:tabs>
        <w:jc w:val="both"/>
        <w:rPr/>
      </w:pPr>
      <w:r>
        <w:rPr/>
      </w:r>
    </w:p>
    <w:p>
      <w:pPr>
        <w:pStyle w:val="Normal"/>
        <w:keepLines/>
        <w:tabs>
          <w:tab w:val="clear" w:pos="720"/>
          <w:tab w:val="left" w:pos="1296" w:leader="none"/>
          <w:tab w:val="left" w:pos="2946" w:leader="none"/>
        </w:tabs>
        <w:ind w:firstLine="1296" w:end="0"/>
        <w:jc w:val="both"/>
        <w:rPr/>
      </w:pPr>
      <w:r>
        <w:rPr/>
        <w:t>No change shall be binding upon Company until a Change Order is executed by an authorized representative of Company which EXPRESSLY STATES THAT IT CONSTITUTES A CHANGE ORDER TO THIS AGREEMENT.  THE ISSUANCE OF INFORMATION, ADVICE, APPROVALS OR INSTRUCTIONS BY ANYONE OTHER THAN THE AUTHORIZED REPRESENTATIVE OF COMPANY SHALL NOT CONSTITUTE AN AUTHORIZED CHANGE PURSUANT TO THIS ARTICLE.</w:t>
      </w:r>
    </w:p>
    <w:p>
      <w:pPr>
        <w:pStyle w:val="Normal"/>
        <w:keepLines/>
        <w:tabs>
          <w:tab w:val="clear" w:pos="720"/>
          <w:tab w:val="left" w:pos="1296" w:leader="none"/>
          <w:tab w:val="left" w:pos="2946" w:leader="none"/>
        </w:tabs>
        <w:jc w:val="both"/>
        <w:rPr/>
      </w:pPr>
      <w:r>
        <w:rPr/>
      </w:r>
    </w:p>
    <w:p>
      <w:pPr>
        <w:pStyle w:val="Normal"/>
        <w:keepLines/>
        <w:tabs>
          <w:tab w:val="clear" w:pos="720"/>
          <w:tab w:val="left" w:pos="1296" w:leader="none"/>
          <w:tab w:val="left" w:pos="2946" w:leader="none"/>
        </w:tabs>
        <w:ind w:firstLine="1296" w:end="0"/>
        <w:jc w:val="both"/>
        <w:rPr/>
      </w:pPr>
      <w:r>
        <w:rPr/>
        <w:t>Nothing contained in this article shall excuse Consultant from proceeding with the prosecution of the Work in accordance with this Agreement.</w:t>
      </w:r>
    </w:p>
    <w:p>
      <w:pPr>
        <w:pStyle w:val="Normal"/>
        <w:widowControl w:val="false"/>
        <w:tabs>
          <w:tab w:val="clear" w:pos="720"/>
          <w:tab w:val="left" w:pos="1296" w:leader="none"/>
          <w:tab w:val="left" w:pos="2946" w:leader="none"/>
        </w:tabs>
        <w:jc w:val="both"/>
        <w:rPr/>
      </w:pPr>
      <w:r>
        <w:rPr/>
      </w:r>
    </w:p>
    <w:p>
      <w:pPr>
        <w:pStyle w:val="Normal"/>
        <w:tabs>
          <w:tab w:val="clear" w:pos="720"/>
          <w:tab w:val="left" w:pos="1296" w:leader="none"/>
          <w:tab w:val="left" w:pos="2946" w:leader="none"/>
        </w:tabs>
        <w:ind w:firstLine="1296" w:end="0"/>
        <w:jc w:val="both"/>
        <w:rPr/>
      </w:pPr>
      <w:r>
        <w:rPr>
          <w:rStyle w:val="Article"/>
        </w:rPr>
        <w:t>ARTICLE 10.</w:t>
        <w:tab/>
        <w:t>TERMINATION</w:t>
      </w:r>
      <w:r>
        <w:fldChar w:fldCharType="begin"/>
      </w:r>
      <w:r>
        <w:rPr/>
        <w:instrText xml:space="preserve"> TC "11.</w:instrText>
        <w:tab/>
        <w:instrText xml:space="preserve">TERMINATION" \l 1 </w:instrText>
      </w:r>
      <w:r>
        <w:rPr/>
        <w:fldChar w:fldCharType="separate"/>
      </w:r>
      <w:r>
        <w:rPr/>
      </w:r>
      <w:r>
        <w:rPr/>
        <w:fldChar w:fldCharType="end"/>
      </w:r>
      <w:r>
        <w:rPr/>
        <w:t>.  Company may terminate this Agreement at any time without cause prior to its completion by sending to Consultant written notice of such termination.  Upon such termination, Company will pay to Consultant in full satisfaction and discharge of all liabilities and obligations owed to Consultant</w:t>
      </w:r>
      <w:ins w:id="37" w:author="BMC" w:date="2000-10-03T08:16:00Z">
        <w:r>
          <w:rPr/>
          <w:t xml:space="preserve"> as a result of the termination</w:t>
        </w:r>
      </w:ins>
      <w:r>
        <w:rPr/>
        <w:t xml:space="preserve">, </w:t>
      </w:r>
      <w:del w:id="38" w:author="BMC Software, Inc." w:date="2000-10-06T10:41:00Z">
        <w:r>
          <w:rPr/>
          <w:delText>a</w:delText>
        </w:r>
      </w:del>
      <w:del w:id="39" w:author="BMC" w:date="2000-10-03T08:17:00Z">
        <w:r>
          <w:rPr/>
          <w:delText>n</w:delText>
        </w:r>
      </w:del>
      <w:r>
        <w:rPr/>
        <w:t xml:space="preserve"> </w:t>
      </w:r>
      <w:del w:id="40" w:author="BMC" w:date="2000-10-03T08:17:00Z">
        <w:r>
          <w:rPr/>
          <w:delText>equitable amount</w:delText>
        </w:r>
      </w:del>
      <w:r>
        <w:rPr/>
        <w:t xml:space="preserve"> </w:t>
      </w:r>
      <w:ins w:id="41" w:author="BMC" w:date="2000-10-03T08:17:00Z">
        <w:r>
          <w:rPr/>
          <w:t xml:space="preserve">the amount </w:t>
        </w:r>
      </w:ins>
      <w:r>
        <w:rPr/>
        <w:t xml:space="preserve">for all Work </w:t>
      </w:r>
      <w:del w:id="42" w:author="BMC" w:date="2000-10-03T08:16:00Z">
        <w:r>
          <w:rPr/>
          <w:delText xml:space="preserve">satisfactorily </w:delText>
        </w:r>
      </w:del>
      <w:r>
        <w:rPr/>
        <w:t>performed by Consultant as of the date of termination</w:t>
      </w:r>
      <w:ins w:id="43" w:author="BMC" w:date="2000-10-03T08:18:00Z">
        <w:r>
          <w:rPr/>
          <w:t xml:space="preserve"> in accordance with the Work</w:t>
        </w:r>
      </w:ins>
      <w:r>
        <w:rPr/>
        <w:t>, excluding anticipated profits on work not yet performed.</w:t>
      </w:r>
    </w:p>
    <w:p>
      <w:pPr>
        <w:pStyle w:val="Normal"/>
        <w:tabs>
          <w:tab w:val="clear" w:pos="720"/>
          <w:tab w:val="left" w:pos="1296" w:leader="none"/>
          <w:tab w:val="left" w:pos="2946" w:leader="none"/>
        </w:tabs>
        <w:ind w:firstLine="1296" w:end="0"/>
        <w:jc w:val="both"/>
        <w:rPr/>
      </w:pPr>
      <w:r>
        <w:rPr/>
      </w:r>
    </w:p>
    <w:p>
      <w:pPr>
        <w:pStyle w:val="Normal"/>
        <w:keepLines/>
        <w:tabs>
          <w:tab w:val="clear" w:pos="720"/>
          <w:tab w:val="left" w:pos="1296" w:leader="none"/>
          <w:tab w:val="left" w:pos="2946" w:leader="none"/>
        </w:tabs>
        <w:ind w:firstLine="1296" w:end="0"/>
        <w:jc w:val="both"/>
        <w:rPr/>
      </w:pPr>
      <w:r>
        <w:rPr>
          <w:rStyle w:val="Article"/>
        </w:rPr>
        <w:t>ARTICLE 11.</w:t>
        <w:tab/>
        <w:t>SUSPENSION OF WORK</w:t>
      </w:r>
      <w:r>
        <w:fldChar w:fldCharType="begin"/>
      </w:r>
      <w:r>
        <w:rPr/>
        <w:instrText xml:space="preserve"> TC "12.</w:instrText>
        <w:tab/>
        <w:instrText xml:space="preserve">SUSPENSION OF WORK" \l 1 </w:instrText>
      </w:r>
      <w:r>
        <w:rPr/>
        <w:fldChar w:fldCharType="separate"/>
      </w:r>
      <w:r>
        <w:rPr/>
      </w:r>
      <w:r>
        <w:rPr/>
        <w:fldChar w:fldCharType="end"/>
      </w:r>
      <w:r>
        <w:rPr/>
        <w:t>.  Company may, by written notice, direct Consultant to suspend performance of any or all of the Work for a specified period of time.  If such suspension is not occasioned by the fault or negligence of Consultant, this Agreement may be supplemented to compensate Consultant for extra costs incurred due to said suspension, provided that any claim for adjustment is supported by appropriate cost documentation and asserted within twenty (20) days after the date Company issues an order for resumption of the Work.  Upon receipt of such notice to suspend Work, Consultant shall (i) discontinue Work, (ii) place no further orders or subcontracts, (iii) suspend all orders and subcontracts, (iv) protect and maintain the Work, and (v) otherwise mitigate Company's costs and liabilities for those areas of Work suspended.</w:t>
      </w:r>
    </w:p>
    <w:p>
      <w:pPr>
        <w:pStyle w:val="Normal"/>
        <w:keepLines/>
        <w:tabs>
          <w:tab w:val="clear" w:pos="720"/>
          <w:tab w:val="left" w:pos="1296" w:leader="none"/>
          <w:tab w:val="left" w:pos="2946" w:leader="none"/>
        </w:tabs>
        <w:jc w:val="both"/>
        <w:rPr/>
      </w:pPr>
      <w:r>
        <w:rPr/>
      </w:r>
    </w:p>
    <w:p>
      <w:pPr>
        <w:pStyle w:val="Normal"/>
        <w:keepLines/>
        <w:tabs>
          <w:tab w:val="clear" w:pos="720"/>
          <w:tab w:val="left" w:pos="1296" w:leader="none"/>
          <w:tab w:val="left" w:pos="2946" w:leader="none"/>
        </w:tabs>
        <w:ind w:firstLine="1296" w:end="0"/>
        <w:jc w:val="both"/>
        <w:rPr/>
      </w:pPr>
      <w:r>
        <w:rPr>
          <w:rStyle w:val="Article"/>
        </w:rPr>
        <w:t>ARTICLE 12.</w:t>
        <w:tab/>
        <w:t>LAWS AND REGULATIONS</w:t>
      </w:r>
      <w:r>
        <w:fldChar w:fldCharType="begin"/>
      </w:r>
      <w:r>
        <w:rPr/>
        <w:instrText xml:space="preserve"> TC "13.</w:instrText>
        <w:tab/>
        <w:instrText xml:space="preserve">LAWS AND REGULATIONS" \l 1 </w:instrText>
      </w:r>
      <w:r>
        <w:rPr/>
        <w:fldChar w:fldCharType="separate"/>
      </w:r>
      <w:r>
        <w:rPr/>
      </w:r>
      <w:r>
        <w:rPr/>
        <w:fldChar w:fldCharType="end"/>
      </w:r>
      <w:r>
        <w:rPr/>
        <w:t>.  Consultant shall at all times comply with all applicable laws, statutes, rules, regulations and ordinances, including without limitation those governing wages, hours, desegregation, employment discrimination, health and safety.  The Work shall comply with and conform to all applicable orders, codes, criteria, and standards issued or promulgated by governmental entities or industry bodies with jurisdiction over any aspect of the Work or the products and/or services delivered by Consultant hereunder. Consultant shall comply with equal opportunity laws and regulations to the extent that they are applicable, including without limitation, the following:</w:t>
      </w:r>
    </w:p>
    <w:p>
      <w:pPr>
        <w:pStyle w:val="Normal"/>
        <w:keepLines/>
        <w:tabs>
          <w:tab w:val="clear" w:pos="720"/>
          <w:tab w:val="left" w:pos="1296" w:leader="none"/>
          <w:tab w:val="left" w:pos="2946" w:leader="none"/>
        </w:tabs>
        <w:jc w:val="both"/>
        <w:rPr/>
      </w:pPr>
      <w:r>
        <w:rPr/>
      </w:r>
    </w:p>
    <w:p>
      <w:pPr>
        <w:pStyle w:val="Style11"/>
        <w:keepLines/>
        <w:numPr>
          <w:ilvl w:val="0"/>
          <w:numId w:val="8"/>
        </w:numPr>
        <w:tabs>
          <w:tab w:val="left" w:pos="720" w:leader="none"/>
          <w:tab w:val="left" w:pos="1296" w:leader="none"/>
          <w:tab w:val="left" w:pos="1538" w:leader="none"/>
        </w:tabs>
        <w:ind w:hanging="360" w:start="720" w:end="0"/>
        <w:jc w:val="both"/>
        <w:rPr/>
      </w:pPr>
      <w:r>
        <w:rPr/>
        <w:t>Executive Order No. 11246 and 41 CFR, Section 60</w:t>
        <w:noBreakHyphen/>
        <w:t>1.4 (Employment Discrimination)</w:t>
      </w:r>
    </w:p>
    <w:p>
      <w:pPr>
        <w:pStyle w:val="Normal"/>
        <w:keepLines/>
        <w:tabs>
          <w:tab w:val="clear" w:pos="720"/>
          <w:tab w:val="left" w:pos="1296" w:leader="none"/>
          <w:tab w:val="left" w:pos="1538" w:leader="none"/>
        </w:tabs>
        <w:jc w:val="both"/>
        <w:rPr/>
      </w:pPr>
      <w:r>
        <w:rPr/>
      </w:r>
    </w:p>
    <w:p>
      <w:pPr>
        <w:pStyle w:val="Style11"/>
        <w:keepLines/>
        <w:numPr>
          <w:ilvl w:val="0"/>
          <w:numId w:val="6"/>
        </w:numPr>
        <w:tabs>
          <w:tab w:val="left" w:pos="720" w:leader="none"/>
          <w:tab w:val="left" w:pos="1296" w:leader="none"/>
          <w:tab w:val="left" w:pos="1538" w:leader="none"/>
        </w:tabs>
        <w:ind w:hanging="360" w:start="720" w:end="0"/>
        <w:jc w:val="both"/>
        <w:rPr/>
      </w:pPr>
      <w:r>
        <w:rPr/>
        <w:t>Executive Order No. 11701 and 41 CFR, Section 60</w:t>
        <w:noBreakHyphen/>
        <w:t>250.4 (Employment of Veterans)</w:t>
      </w:r>
    </w:p>
    <w:p>
      <w:pPr>
        <w:pStyle w:val="Normal"/>
        <w:keepLines/>
        <w:tabs>
          <w:tab w:val="clear" w:pos="720"/>
          <w:tab w:val="left" w:pos="1296" w:leader="none"/>
          <w:tab w:val="left" w:pos="1538" w:leader="none"/>
        </w:tabs>
        <w:ind w:start="360" w:end="0"/>
        <w:jc w:val="both"/>
        <w:rPr/>
      </w:pPr>
      <w:r>
        <w:rPr/>
      </w:r>
    </w:p>
    <w:p>
      <w:pPr>
        <w:pStyle w:val="Style11"/>
        <w:keepLines/>
        <w:numPr>
          <w:ilvl w:val="0"/>
          <w:numId w:val="2"/>
        </w:numPr>
        <w:tabs>
          <w:tab w:val="left" w:pos="720" w:leader="none"/>
          <w:tab w:val="left" w:pos="1296" w:leader="none"/>
          <w:tab w:val="left" w:pos="1538" w:leader="none"/>
        </w:tabs>
        <w:ind w:hanging="360" w:start="720" w:end="0"/>
        <w:jc w:val="both"/>
        <w:rPr/>
      </w:pPr>
      <w:r>
        <w:rPr/>
        <w:t>Executive Order Nos. 11625 and 12138 and 41 CFR, Part 1</w:t>
        <w:noBreakHyphen/>
        <w:t>1 (Utilization of Minority and Women-Owned Business)</w:t>
      </w:r>
    </w:p>
    <w:p>
      <w:pPr>
        <w:pStyle w:val="Normal"/>
        <w:keepLines/>
        <w:tabs>
          <w:tab w:val="clear" w:pos="720"/>
          <w:tab w:val="left" w:pos="1296" w:leader="none"/>
          <w:tab w:val="left" w:pos="1538" w:leader="none"/>
        </w:tabs>
        <w:ind w:start="360" w:end="0"/>
        <w:jc w:val="both"/>
        <w:rPr/>
      </w:pPr>
      <w:r>
        <w:rPr/>
      </w:r>
    </w:p>
    <w:p>
      <w:pPr>
        <w:pStyle w:val="Style11"/>
        <w:keepLines/>
        <w:numPr>
          <w:ilvl w:val="0"/>
          <w:numId w:val="3"/>
        </w:numPr>
        <w:tabs>
          <w:tab w:val="left" w:pos="720" w:leader="none"/>
          <w:tab w:val="left" w:pos="1296" w:leader="none"/>
          <w:tab w:val="left" w:pos="1538" w:leader="none"/>
        </w:tabs>
        <w:ind w:hanging="360" w:start="720" w:end="0"/>
        <w:jc w:val="both"/>
        <w:rPr/>
      </w:pPr>
      <w:r>
        <w:rPr/>
        <w:t>Executive Order No. 11758 and 41 CFR, Section 60</w:t>
        <w:noBreakHyphen/>
        <w:t>741.4 (Employment of Handicapped Individuals)</w:t>
      </w:r>
    </w:p>
    <w:p>
      <w:pPr>
        <w:pStyle w:val="Normal"/>
        <w:keepLines/>
        <w:tabs>
          <w:tab w:val="clear" w:pos="720"/>
          <w:tab w:val="left" w:pos="1296" w:leader="none"/>
          <w:tab w:val="left" w:pos="1538" w:leader="none"/>
        </w:tabs>
        <w:ind w:start="360" w:end="0"/>
        <w:jc w:val="both"/>
        <w:rPr/>
      </w:pPr>
      <w:r>
        <w:rPr/>
      </w:r>
    </w:p>
    <w:p>
      <w:pPr>
        <w:pStyle w:val="Style11"/>
        <w:keepLines/>
        <w:numPr>
          <w:ilvl w:val="0"/>
          <w:numId w:val="4"/>
        </w:numPr>
        <w:tabs>
          <w:tab w:val="left" w:pos="720" w:leader="none"/>
          <w:tab w:val="left" w:pos="1296" w:leader="none"/>
          <w:tab w:val="left" w:pos="1538" w:leader="none"/>
        </w:tabs>
        <w:ind w:hanging="360" w:start="720" w:end="0"/>
        <w:jc w:val="both"/>
        <w:rPr/>
      </w:pPr>
      <w:r>
        <w:rPr/>
        <w:t>Age Discrimination in Employment Act of 1967, as amended.</w:t>
      </w:r>
    </w:p>
    <w:p>
      <w:pPr>
        <w:pStyle w:val="Normal"/>
        <w:keepLines/>
        <w:tabs>
          <w:tab w:val="clear" w:pos="720"/>
          <w:tab w:val="left" w:pos="1296" w:leader="none"/>
          <w:tab w:val="left" w:pos="1538" w:leader="none"/>
        </w:tabs>
        <w:jc w:val="both"/>
        <w:rPr/>
      </w:pPr>
      <w:r>
        <w:rPr/>
      </w:r>
    </w:p>
    <w:p>
      <w:pPr>
        <w:pStyle w:val="Normal"/>
        <w:keepLines/>
        <w:tabs>
          <w:tab w:val="clear" w:pos="720"/>
          <w:tab w:val="left" w:pos="1296" w:leader="none"/>
          <w:tab w:val="left" w:pos="1538" w:leader="none"/>
        </w:tabs>
        <w:jc w:val="both"/>
        <w:rPr/>
      </w:pPr>
      <w:r>
        <w:rPr/>
        <w:tab/>
        <w:t xml:space="preserve">Consultant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the State of Texas, or the country or countries in which the Work is performed, in whole or in part. Consultant shall possess or procure all permits, </w:t>
      </w:r>
      <w:ins w:id="44" w:author="BMC" w:date="2000-10-09T14:08:00Z">
        <w:r>
          <w:rPr/>
          <w:t xml:space="preserve">and </w:t>
        </w:r>
      </w:ins>
      <w:r>
        <w:rPr/>
        <w:t>certificates,</w:t>
      </w:r>
      <w:del w:id="45" w:author="BMC" w:date="2000-10-09T14:08:00Z">
        <w:r>
          <w:rPr/>
          <w:delText xml:space="preserve"> and licenses</w:delText>
        </w:r>
      </w:del>
      <w:r>
        <w:rPr/>
        <w:t xml:space="preserve"> necessary to allow Consultant to perform the Work at all locations of performance and shall ensure that Consultant’s subcontractors have all permits, </w:t>
      </w:r>
      <w:ins w:id="46" w:author="BMC" w:date="2000-10-09T14:08:00Z">
        <w:r>
          <w:rPr/>
          <w:t xml:space="preserve">and </w:t>
        </w:r>
      </w:ins>
      <w:r>
        <w:rPr/>
        <w:t xml:space="preserve">certificates, </w:t>
      </w:r>
      <w:del w:id="47" w:author="BMC" w:date="2000-10-09T14:08:00Z">
        <w:r>
          <w:rPr/>
          <w:delText xml:space="preserve">and licenses </w:delText>
        </w:r>
      </w:del>
      <w:r>
        <w:rPr/>
        <w:t>necessary for such subcontractor, vendors and suppliers to perform such Work. Consultant shall answer promptly and in reasonable detail any questionnaire or other written or oral communications, to the extent the same pertain to compliance with this Article 12, whether such questionnaires or communications are from Company, its outside auditors, or other representatives. Consultant further agrees to pay any government assessed penalties, fines, and charges, and associated damages, costs, losses, and expenses (including, without limitation, court costs and attorneys’ fees) of whatever kind which Company may incur, be required to pay or be liable for as a result of, in connection with, arising out of or related to any noncompliance of the Work or any portion of the Work with any or all of the above laws, regulations, rules, orders, codes, criteria, standards, ordinances or resolutions.</w:t>
      </w:r>
    </w:p>
    <w:p>
      <w:pPr>
        <w:pStyle w:val="Normal"/>
        <w:keepLines/>
        <w:tabs>
          <w:tab w:val="clear" w:pos="720"/>
          <w:tab w:val="left" w:pos="1296" w:leader="none"/>
          <w:tab w:val="left" w:pos="1538" w:leader="none"/>
        </w:tabs>
        <w:jc w:val="both"/>
        <w:rPr/>
      </w:pPr>
      <w:r>
        <w:rPr/>
      </w:r>
    </w:p>
    <w:p>
      <w:pPr>
        <w:pStyle w:val="Normal"/>
        <w:keepLines/>
        <w:tabs>
          <w:tab w:val="clear" w:pos="720"/>
          <w:tab w:val="left" w:pos="1296" w:leader="none"/>
          <w:tab w:val="left" w:pos="1538" w:leader="none"/>
        </w:tabs>
        <w:ind w:firstLine="1296" w:end="0"/>
        <w:jc w:val="both"/>
        <w:rPr/>
      </w:pPr>
      <w:r>
        <w:rPr/>
        <w:t xml:space="preserve">Consultant shall indemnify, defend and hold harmless Company, its affiliates and Company’s and its affiliates’ respective directors, officers, employees and agents (“Indemnitees”) from all losses, costs and </w:t>
      </w:r>
      <w:ins w:id="48" w:author="BMC Software, Inc." w:date="2000-10-06T14:45:00Z">
        <w:del w:id="49" w:author="BMC" w:date="2000-10-09T14:08:00Z">
          <w:r>
            <w:rPr/>
            <w:delText>finally awarded</w:delText>
          </w:r>
        </w:del>
      </w:ins>
      <w:ins w:id="50" w:author="BMC Software, Inc." w:date="2000-10-06T14:45:00Z">
        <w:r>
          <w:rPr/>
          <w:t xml:space="preserve"> </w:t>
        </w:r>
      </w:ins>
      <w:r>
        <w:rPr/>
        <w:t>damages by reason of any violation thereof, and from any liability including without limitation fines, penalties and other costs arising out of Consultant's failure to so comply.</w:t>
      </w:r>
    </w:p>
    <w:p>
      <w:pPr>
        <w:pStyle w:val="Normal"/>
        <w:keepLines/>
        <w:tabs>
          <w:tab w:val="clear" w:pos="720"/>
          <w:tab w:val="left" w:pos="1296" w:leader="none"/>
          <w:tab w:val="left" w:pos="1538" w:leader="none"/>
        </w:tabs>
        <w:ind w:firstLine="1296" w:end="0"/>
        <w:jc w:val="both"/>
        <w:rPr/>
      </w:pPr>
      <w:r>
        <w:rPr/>
      </w:r>
    </w:p>
    <w:p>
      <w:pPr>
        <w:pStyle w:val="Normal"/>
        <w:keepLines/>
        <w:tabs>
          <w:tab w:val="clear" w:pos="720"/>
          <w:tab w:val="left" w:pos="1296" w:leader="none"/>
          <w:tab w:val="left" w:pos="2966" w:leader="none"/>
        </w:tabs>
        <w:ind w:firstLine="1296" w:end="0"/>
        <w:jc w:val="both"/>
        <w:rPr>
          <w:ins w:id="73" w:author="BMC Software, Inc." w:date="2000-10-06T11:16:00Z"/>
        </w:rPr>
      </w:pPr>
      <w:r>
        <w:rPr>
          <w:rStyle w:val="Article"/>
        </w:rPr>
        <w:t>ARTICLE 13.</w:t>
        <w:tab/>
        <w:t>INDEMNIFICATION</w:t>
      </w:r>
      <w:r>
        <w:fldChar w:fldCharType="begin"/>
      </w:r>
      <w:r>
        <w:rPr/>
        <w:instrText xml:space="preserve"> TC "14.</w:instrText>
        <w:tab/>
        <w:instrText xml:space="preserve">INDEMNIFICATION" \l 1 </w:instrText>
      </w:r>
      <w:r>
        <w:rPr/>
        <w:fldChar w:fldCharType="separate"/>
      </w:r>
      <w:r>
        <w:rPr/>
      </w:r>
      <w:r>
        <w:rPr/>
        <w:fldChar w:fldCharType="end"/>
      </w:r>
      <w:r>
        <w:rPr/>
        <w:t xml:space="preserve">.  Consultant shall indemnify, defend and hold harmless Indemnitees from any and all claims, demands, suits, losses, costs and damages </w:t>
      </w:r>
      <w:ins w:id="51" w:author="BMC" w:date="2000-12-08T13:36:00Z">
        <w:r>
          <w:rPr/>
          <w:t>as specified in the next sentence</w:t>
        </w:r>
      </w:ins>
      <w:del w:id="52" w:author="BMC" w:date="2000-12-08T13:36:00Z">
        <w:r>
          <w:rPr/>
          <w:delText>of every kind and description</w:delText>
        </w:r>
      </w:del>
      <w:r>
        <w:rPr/>
        <w:t xml:space="preserve">, including attorneys' fees at trial and appeal, brought or made against or incurred by any of the Indemnitees </w:t>
      </w:r>
      <w:del w:id="53" w:author="BMC Software, Inc." w:date="2000-10-06T10:58:00Z">
        <w:r>
          <w:rPr/>
          <w:delText>resulting from, arising out of, or in any way connected with any act, omission, fault or</w:delText>
        </w:r>
      </w:del>
      <w:ins w:id="54" w:author="BMC Software, Inc." w:date="2000-10-06T10:58:00Z">
        <w:r>
          <w:rPr/>
          <w:t>to the extent caused by the</w:t>
        </w:r>
      </w:ins>
      <w:r>
        <w:rPr/>
        <w:t xml:space="preserve"> negligence</w:t>
      </w:r>
      <w:ins w:id="55" w:author="BMC Software, Inc." w:date="2000-10-06T10:58:00Z">
        <w:r>
          <w:rPr/>
          <w:t>, gross negligence or willful misconduct</w:t>
        </w:r>
      </w:ins>
      <w:r>
        <w:rPr/>
        <w:t xml:space="preserve"> of Consultant, its employees, agents, representatives or subcontractors of any tier, their employees, agents or representatives </w:t>
      </w:r>
      <w:del w:id="56" w:author="BMC" w:date="2000-12-08T13:41:00Z">
        <w:r>
          <w:rPr/>
          <w:delText>in the performance or nonperformance of Consultant's obligations under this Agreement or in any way related to this Agreement</w:delText>
        </w:r>
      </w:del>
      <w:ins w:id="57" w:author="BMC Software, Inc." w:date="2000-10-06T11:15:00Z">
        <w:del w:id="58" w:author="BMC" w:date="2000-12-08T13:41:00Z">
          <w:r>
            <w:rPr/>
            <w:delText xml:space="preserve"> and </w:delText>
          </w:r>
        </w:del>
      </w:ins>
      <w:ins w:id="59" w:author="BMC Software, Inc." w:date="2000-10-06T11:15:00Z">
        <w:r>
          <w:rPr/>
          <w:t>while at Company’s premises</w:t>
        </w:r>
      </w:ins>
      <w:r>
        <w:rPr/>
        <w:t xml:space="preserve">.  The indemnity obligations under this article </w:t>
      </w:r>
      <w:ins w:id="60" w:author="BMC" w:date="2000-12-08T15:28:00Z">
        <w:r>
          <w:rPr/>
          <w:t>shall be for</w:t>
        </w:r>
      </w:ins>
      <w:del w:id="61" w:author="BMC" w:date="2000-12-08T13:43:00Z">
        <w:r>
          <w:rPr/>
          <w:delText xml:space="preserve">shall </w:delText>
        </w:r>
      </w:del>
      <w:del w:id="62" w:author="BMC" w:date="2000-12-08T15:28:00Z">
        <w:r>
          <w:rPr/>
          <w:delText xml:space="preserve">include </w:delText>
        </w:r>
      </w:del>
      <w:del w:id="63" w:author="BMC" w:date="2000-12-08T13:43:00Z">
        <w:r>
          <w:rPr/>
          <w:delText>without limitation</w:delText>
        </w:r>
      </w:del>
      <w:r>
        <w:rPr/>
        <w:t xml:space="preserve"> (i) </w:t>
      </w:r>
      <w:del w:id="64" w:author="BMC" w:date="2000-12-08T13:35:00Z">
        <w:r>
          <w:rPr/>
          <w:delText>loss of</w:delText>
        </w:r>
      </w:del>
      <w:r>
        <w:rPr/>
        <w:t xml:space="preserve"> </w:t>
      </w:r>
      <w:del w:id="65" w:author="BMC" w:date="2000-12-08T13:35:00Z">
        <w:r>
          <w:rPr/>
          <w:delText xml:space="preserve">or </w:delText>
        </w:r>
      </w:del>
      <w:ins w:id="66" w:author="BMC" w:date="2000-12-08T13:35:00Z">
        <w:r>
          <w:rPr/>
          <w:t xml:space="preserve">physical </w:t>
        </w:r>
      </w:ins>
      <w:r>
        <w:rPr/>
        <w:t xml:space="preserve">damage to any </w:t>
      </w:r>
      <w:ins w:id="67" w:author="BMC Software, Inc." w:date="2000-10-06T11:15:00Z">
        <w:r>
          <w:rPr/>
          <w:t xml:space="preserve">real or tangible personal </w:t>
        </w:r>
      </w:ins>
      <w:r>
        <w:rPr/>
        <w:t xml:space="preserve">property of Company, Consultant or any third party; (ii) injury, bodily or personal, to or death of any person(s), including without limitation employees of Company, Consultant or Consultant's subcontractors of any tier; </w:t>
      </w:r>
      <w:ins w:id="68" w:author="BMC Software, Inc." w:date="2000-10-06T11:16:00Z">
        <w:r>
          <w:rPr/>
          <w:t xml:space="preserve">and </w:t>
        </w:r>
      </w:ins>
      <w:r>
        <w:rPr/>
        <w:t>(iii) claims arising out of Workers' Compensation, Unemployment Compensation or similar such laws or obligations applicable to employees of Consultant or its subcontractors of any tier</w:t>
      </w:r>
      <w:ins w:id="69" w:author="BMC Software, Inc." w:date="2000-10-06T11:16:00Z">
        <w:r>
          <w:rPr/>
          <w:t>.</w:t>
        </w:r>
      </w:ins>
      <w:del w:id="70" w:author="BMC Software, Inc." w:date="2000-10-06T11:16:00Z">
        <w:r>
          <w:rPr/>
          <w:delText>,</w:delText>
        </w:r>
      </w:del>
      <w:r>
        <w:rPr/>
        <w:t xml:space="preserve"> </w:t>
      </w:r>
      <w:del w:id="71" w:author="BMC Software, Inc." w:date="2000-10-06T11:16:00Z">
        <w:r>
          <w:rPr/>
          <w:delText xml:space="preserve">and (iv) claims relating to infringement of intellectual property rights, including without limitation patent, trademark, copyright, and other related claims.  </w:delText>
        </w:r>
      </w:del>
      <w:del w:id="72" w:author="BMC" w:date="2000-12-08T13:53:00Z">
        <w:r>
          <w:rPr/>
          <w:delText>Consultant's indemnity obligation under this article shall not extend to any liability caused by the sole negligence of any of the Indemnitees.</w:delText>
        </w:r>
      </w:del>
    </w:p>
    <w:p>
      <w:pPr>
        <w:pStyle w:val="Normal"/>
        <w:keepLines/>
        <w:tabs>
          <w:tab w:val="clear" w:pos="720"/>
          <w:tab w:val="left" w:pos="1296" w:leader="none"/>
          <w:tab w:val="left" w:pos="2966" w:leader="none"/>
        </w:tabs>
        <w:ind w:firstLine="1296" w:end="0"/>
        <w:jc w:val="both"/>
        <w:rPr>
          <w:ins w:id="75" w:author="BMC Software, Inc." w:date="2000-10-06T11:16:00Z"/>
        </w:rPr>
      </w:pPr>
      <w:ins w:id="74" w:author="BMC Software, Inc." w:date="2000-10-06T11:16:00Z">
        <w:r>
          <w:rPr/>
        </w:r>
      </w:ins>
    </w:p>
    <w:p>
      <w:pPr>
        <w:pStyle w:val="Normal"/>
        <w:ind w:firstLine="1260" w:end="0"/>
        <w:jc w:val="both"/>
        <w:rPr>
          <w:ins w:id="93" w:author="BMC Software, Inc." w:date="2000-10-06T12:59:00Z"/>
        </w:rPr>
      </w:pPr>
      <w:ins w:id="76" w:author="BMC Software, Inc." w:date="2000-10-06T11:16:00Z">
        <w:r>
          <w:rPr>
            <w:b/>
            <w:u w:val="single"/>
          </w:rPr>
          <w:t>ARTICLE 1</w:t>
        </w:r>
      </w:ins>
      <w:ins w:id="77" w:author="BMC Software, Inc." w:date="2000-10-06T13:05:00Z">
        <w:r>
          <w:rPr>
            <w:b/>
            <w:u w:val="single"/>
          </w:rPr>
          <w:t>4</w:t>
        </w:r>
      </w:ins>
      <w:ins w:id="78" w:author="BMC Software, Inc." w:date="2000-10-06T11:17:00Z">
        <w:r>
          <w:rPr>
            <w:b/>
            <w:u w:val="single"/>
          </w:rPr>
          <w:t>.</w:t>
          <w:tab/>
          <w:t>LIMITATION ON LIABILITY</w:t>
        </w:r>
      </w:ins>
      <w:ins w:id="79" w:author="BMC Software, Inc." w:date="2000-10-06T11:17:00Z">
        <w:r>
          <w:rPr>
            <w:b/>
          </w:rPr>
          <w:t xml:space="preserve">.  </w:t>
        </w:r>
      </w:ins>
      <w:ins w:id="80" w:author="BMC Software, Inc." w:date="2000-10-06T12:59:00Z">
        <w:r>
          <w:rPr>
            <w:b/>
          </w:rPr>
          <w:t>IN NO EVENT SHALL EITHER PARTY BE LIABLE TO THE OTHER FOR ANY CONSEQUENTIAL, SPECIAL, INCIDENTAL, PUNITIVE OR INDIRECT DAMAGES OF ANY KIND ARISING OUT OF THIS AGREEMENT (INCLUDING WITHOUT LIMITATION LOSS OF PROFITS, GOODWILL, BUSINESS OR DATA, OR COSTS OF RECREATING LOST DATA), EVEN IF THE OTHER PARTY HAS BEEN ADVISED OF THE POSSIBILITY OR SUCH LOSS OR DAMAGES. IN NO EVENT WILL CONSULTANT’S LIABILITY FOR DIRECT DAMAGES RESULTING FROM A S</w:t>
        </w:r>
      </w:ins>
      <w:ins w:id="81" w:author="BMC Software, Inc." w:date="2000-10-06T13:01:00Z">
        <w:r>
          <w:rPr>
            <w:b/>
          </w:rPr>
          <w:t xml:space="preserve">TATEMENT </w:t>
        </w:r>
      </w:ins>
      <w:ins w:id="82" w:author="BMC Software, Inc." w:date="2000-10-06T12:59:00Z">
        <w:r>
          <w:rPr>
            <w:b/>
          </w:rPr>
          <w:t>O</w:t>
        </w:r>
      </w:ins>
      <w:ins w:id="83" w:author="BMC Software, Inc." w:date="2000-10-06T13:01:00Z">
        <w:r>
          <w:rPr>
            <w:b/>
          </w:rPr>
          <w:t xml:space="preserve">F </w:t>
        </w:r>
      </w:ins>
      <w:ins w:id="84" w:author="BMC Software, Inc." w:date="2000-10-06T12:59:00Z">
        <w:r>
          <w:rPr>
            <w:b/>
          </w:rPr>
          <w:t>W</w:t>
        </w:r>
      </w:ins>
      <w:ins w:id="85" w:author="BMC Software, Inc." w:date="2000-10-06T13:01:00Z">
        <w:r>
          <w:rPr>
            <w:b/>
          </w:rPr>
          <w:t>ORK</w:t>
        </w:r>
      </w:ins>
      <w:ins w:id="86" w:author="BMC Software, Inc." w:date="2000-10-06T12:59:00Z">
        <w:r>
          <w:rPr>
            <w:b/>
          </w:rPr>
          <w:t xml:space="preserve"> EXCEED AMOUNTS PAYABLE BY CUSTOMER UNDER THAT S</w:t>
        </w:r>
      </w:ins>
      <w:ins w:id="87" w:author="BMC Software, Inc." w:date="2000-10-06T13:01:00Z">
        <w:r>
          <w:rPr>
            <w:b/>
          </w:rPr>
          <w:t xml:space="preserve">TATEMENT </w:t>
        </w:r>
      </w:ins>
      <w:ins w:id="88" w:author="BMC Software, Inc." w:date="2000-10-06T12:59:00Z">
        <w:r>
          <w:rPr>
            <w:b/>
          </w:rPr>
          <w:t>O</w:t>
        </w:r>
      </w:ins>
      <w:ins w:id="89" w:author="BMC Software, Inc." w:date="2000-10-06T13:01:00Z">
        <w:r>
          <w:rPr>
            <w:b/>
          </w:rPr>
          <w:t xml:space="preserve">F </w:t>
        </w:r>
      </w:ins>
      <w:ins w:id="90" w:author="BMC Software, Inc." w:date="2000-10-06T12:59:00Z">
        <w:r>
          <w:rPr>
            <w:b/>
          </w:rPr>
          <w:t>W</w:t>
        </w:r>
      </w:ins>
      <w:ins w:id="91" w:author="BMC Software, Inc." w:date="2000-10-06T13:01:00Z">
        <w:r>
          <w:rPr>
            <w:b/>
          </w:rPr>
          <w:t>ORK</w:t>
        </w:r>
      </w:ins>
      <w:ins w:id="92" w:author="BMC Software, Inc." w:date="2000-10-06T12:59:00Z">
        <w:r>
          <w:rPr>
            <w:b/>
          </w:rPr>
          <w:t xml:space="preserve">. </w:t>
        </w:r>
      </w:ins>
    </w:p>
    <w:p>
      <w:pPr>
        <w:pStyle w:val="BodyText2"/>
        <w:tabs>
          <w:tab w:val="left" w:pos="0" w:leader="none"/>
          <w:tab w:val="left" w:pos="360" w:leader="none"/>
          <w:tab w:val="left" w:pos="10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Times New Roman" w:hAnsi="Times New Roman" w:cs="Times New Roman"/>
          <w:b/>
          <w:sz w:val="24"/>
          <w:ins w:id="95" w:author="BMC Software, Inc." w:date="2000-10-06T12:59:00Z"/>
        </w:rPr>
      </w:pPr>
      <w:ins w:id="94" w:author="BMC Software, Inc." w:date="2000-10-06T12:59:00Z">
        <w:r>
          <w:rPr>
            <w:rFonts w:cs="Times New Roman" w:ascii="Times New Roman" w:hAnsi="Times New Roman"/>
            <w:b/>
            <w:sz w:val="24"/>
          </w:rPr>
        </w:r>
      </w:ins>
    </w:p>
    <w:p>
      <w:pPr>
        <w:pStyle w:val="Normal"/>
        <w:jc w:val="both"/>
        <w:rPr>
          <w:ins w:id="102" w:author="BMC Software, Inc." w:date="2000-10-06T12:59:00Z"/>
        </w:rPr>
      </w:pPr>
      <w:ins w:id="96" w:author="BMC Software, Inc." w:date="2000-10-06T12:59:00Z">
        <w:r>
          <w:rPr>
            <w:b/>
          </w:rPr>
          <w:t>NONE OF THE ABOVE LIMITATIONS AFFECT THE LIABILITY OF EITHER PARTY FOR A BREACH OF SECTION</w:t>
        </w:r>
      </w:ins>
      <w:ins w:id="97" w:author="BMC Software, Inc." w:date="2000-10-06T13:11:00Z">
        <w:r>
          <w:rPr>
            <w:b/>
          </w:rPr>
          <w:t>S</w:t>
        </w:r>
      </w:ins>
      <w:ins w:id="98" w:author="BMC Software, Inc." w:date="2000-10-06T13:02:00Z">
        <w:r>
          <w:rPr>
            <w:b/>
          </w:rPr>
          <w:t xml:space="preserve"> 1</w:t>
        </w:r>
      </w:ins>
      <w:ins w:id="99" w:author="BMC Software, Inc." w:date="2000-10-06T13:06:00Z">
        <w:r>
          <w:rPr>
            <w:b/>
          </w:rPr>
          <w:t>7</w:t>
        </w:r>
      </w:ins>
      <w:ins w:id="100" w:author="BMC Software, Inc." w:date="2000-10-06T13:11:00Z">
        <w:r>
          <w:rPr>
            <w:b/>
          </w:rPr>
          <w:t xml:space="preserve"> AND 20</w:t>
        </w:r>
      </w:ins>
      <w:ins w:id="101" w:author="BMC Software, Inc." w:date="2000-10-06T12:59:00Z">
        <w:r>
          <w:rPr>
            <w:b/>
          </w:rPr>
          <w:t>.</w:t>
        </w:r>
      </w:ins>
    </w:p>
    <w:p>
      <w:pPr>
        <w:pStyle w:val="Normal"/>
        <w:keepLines/>
        <w:tabs>
          <w:tab w:val="clear" w:pos="720"/>
          <w:tab w:val="left" w:pos="1296" w:leader="none"/>
          <w:tab w:val="left" w:pos="2966" w:leader="none"/>
        </w:tabs>
        <w:ind w:firstLine="1296" w:end="0"/>
        <w:jc w:val="both"/>
        <w:rPr>
          <w:b/>
        </w:rPr>
      </w:pPr>
      <w:r>
        <w:rPr>
          <w:b/>
          <w:rPrChange w:id="0" w:author="BMC Software, Inc." w:date="2000-10-06T11:17:00Z"/>
        </w:rPr>
        <w:rPrChange w:id="0" w:author="BMC Software, Inc." w:date="2000-10-06T11:17:00Z"/>
      </w:r>
    </w:p>
    <w:p>
      <w:pPr>
        <w:pStyle w:val="Normal"/>
        <w:keepLines/>
        <w:tabs>
          <w:tab w:val="clear" w:pos="720"/>
          <w:tab w:val="left" w:pos="1296" w:leader="none"/>
          <w:tab w:val="left" w:pos="2966" w:leader="none"/>
        </w:tabs>
        <w:jc w:val="both"/>
        <w:rPr/>
      </w:pPr>
      <w:r>
        <w:rPr/>
      </w:r>
    </w:p>
    <w:p>
      <w:pPr>
        <w:pStyle w:val="Normal"/>
        <w:keepLines/>
        <w:tabs>
          <w:tab w:val="clear" w:pos="720"/>
          <w:tab w:val="left" w:pos="1296" w:leader="none"/>
          <w:tab w:val="left" w:pos="2966" w:leader="none"/>
        </w:tabs>
        <w:ind w:firstLine="1296" w:end="0"/>
        <w:jc w:val="both"/>
        <w:rPr/>
      </w:pPr>
      <w:r>
        <w:rPr>
          <w:rStyle w:val="Article"/>
        </w:rPr>
        <w:t>ARTICLE 1</w:t>
      </w:r>
      <w:ins w:id="104" w:author="BMC Software, Inc." w:date="2000-10-06T13:05:00Z">
        <w:r>
          <w:rPr>
            <w:rStyle w:val="Article"/>
          </w:rPr>
          <w:t>5</w:t>
        </w:r>
      </w:ins>
      <w:del w:id="105" w:author="BMC Software, Inc." w:date="2000-10-06T13:02:00Z">
        <w:r>
          <w:rPr>
            <w:rStyle w:val="Article"/>
          </w:rPr>
          <w:delText>4</w:delText>
        </w:r>
      </w:del>
      <w:r>
        <w:rPr>
          <w:rStyle w:val="Article"/>
        </w:rPr>
        <w:t>.</w:t>
        <w:tab/>
        <w:t>WORKERS' COMPENSATION</w:t>
      </w:r>
      <w:r>
        <w:fldChar w:fldCharType="begin"/>
      </w:r>
      <w:r>
        <w:rPr/>
        <w:instrText xml:space="preserve"> TC "15.</w:instrText>
        <w:tab/>
        <w:instrText xml:space="preserve">WORKERS' COMPENSATION" \l 1 </w:instrText>
      </w:r>
      <w:r>
        <w:rPr/>
        <w:fldChar w:fldCharType="separate"/>
      </w:r>
      <w:r>
        <w:rPr/>
      </w:r>
      <w:r>
        <w:rPr/>
        <w:fldChar w:fldCharType="end"/>
      </w:r>
      <w:r>
        <w:rPr/>
        <w:t>.  Consultant shall comply with all applicable Workers' Compensation Acts in the states having jurisdiction and shall furnish proof thereof satisfactory to Company prior to commencing work.</w:t>
      </w:r>
    </w:p>
    <w:p>
      <w:pPr>
        <w:pStyle w:val="Normal"/>
        <w:keepLines/>
        <w:tabs>
          <w:tab w:val="clear" w:pos="720"/>
          <w:tab w:val="left" w:pos="1296" w:leader="none"/>
          <w:tab w:val="left" w:pos="2966" w:leader="none"/>
        </w:tabs>
        <w:jc w:val="both"/>
        <w:rPr/>
      </w:pPr>
      <w:r>
        <w:rPr/>
      </w:r>
    </w:p>
    <w:p>
      <w:pPr>
        <w:pStyle w:val="Normal"/>
        <w:keepLines/>
        <w:tabs>
          <w:tab w:val="clear" w:pos="720"/>
          <w:tab w:val="left" w:pos="1296" w:leader="none"/>
          <w:tab w:val="left" w:pos="2966" w:leader="none"/>
        </w:tabs>
        <w:ind w:firstLine="1296" w:end="0"/>
        <w:jc w:val="both"/>
        <w:rPr/>
      </w:pPr>
      <w:r>
        <w:rPr>
          <w:rStyle w:val="Article"/>
        </w:rPr>
        <w:t>ARTICLE 1</w:t>
      </w:r>
      <w:ins w:id="106" w:author="BMC Software, Inc." w:date="2000-10-06T13:06:00Z">
        <w:r>
          <w:rPr>
            <w:rStyle w:val="Article"/>
          </w:rPr>
          <w:t>6</w:t>
        </w:r>
      </w:ins>
      <w:del w:id="107" w:author="BMC Software, Inc." w:date="2000-10-06T13:02:00Z">
        <w:r>
          <w:rPr>
            <w:rStyle w:val="Article"/>
          </w:rPr>
          <w:delText>5</w:delText>
        </w:r>
      </w:del>
      <w:r>
        <w:rPr>
          <w:rStyle w:val="Article"/>
        </w:rPr>
        <w:t>.</w:t>
        <w:tab/>
        <w:t>INSURANCE</w:t>
      </w:r>
      <w:r>
        <w:fldChar w:fldCharType="begin"/>
      </w:r>
      <w:r>
        <w:rPr/>
        <w:instrText xml:space="preserve"> TC "16.</w:instrText>
        <w:tab/>
        <w:instrText xml:space="preserve">INSURANCE" \l 1 </w:instrText>
      </w:r>
      <w:r>
        <w:rPr/>
        <w:fldChar w:fldCharType="separate"/>
      </w:r>
      <w:r>
        <w:rPr/>
      </w:r>
      <w:r>
        <w:rPr/>
        <w:fldChar w:fldCharType="end"/>
      </w:r>
      <w:r>
        <w:rPr/>
        <w:t>.  Without limiting any liabilities or any other obligations of Consultant, Consultant shall, from the date hereof and during its performance hereunder or as otherwise specified herein, comply with all the following minimum insurance requirements</w:t>
      </w:r>
      <w:ins w:id="108" w:author="BMC Software, Inc." w:date="2000-10-06T13:13:00Z">
        <w:r>
          <w:rPr/>
          <w:t>, but only for losses arising out of Consultant’s work for Company</w:t>
        </w:r>
      </w:ins>
      <w:r>
        <w:rPr/>
        <w:t>:</w:t>
      </w:r>
    </w:p>
    <w:p>
      <w:pPr>
        <w:pStyle w:val="Normal"/>
        <w:keepLines/>
        <w:tabs>
          <w:tab w:val="clear" w:pos="720"/>
          <w:tab w:val="left" w:pos="1296" w:leader="none"/>
          <w:tab w:val="left" w:pos="1742" w:leader="none"/>
          <w:tab w:val="left" w:pos="2966" w:leader="none"/>
        </w:tabs>
        <w:jc w:val="both"/>
        <w:rPr/>
      </w:pPr>
      <w:r>
        <w:rPr/>
      </w:r>
    </w:p>
    <w:p>
      <w:pPr>
        <w:pStyle w:val="Heading1"/>
        <w:tabs>
          <w:tab w:val="clear" w:pos="216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ind w:hanging="0" w:start="0"/>
        <w:rPr>
          <w:rFonts w:ascii="Times New Roman" w:hAnsi="Times New Roman" w:cs="Times New Roman"/>
          <w:sz w:val="24"/>
        </w:rPr>
      </w:pPr>
      <w:r>
        <w:rPr>
          <w:rFonts w:cs="Times New Roman" w:ascii="Times New Roman" w:hAnsi="Times New Roman"/>
          <w:sz w:val="24"/>
        </w:rPr>
        <w:t>Workers’ Compensation and Employers Liability Insurance</w:t>
      </w:r>
    </w:p>
    <w:p>
      <w:pPr>
        <w:pStyle w:val="BodyText2"/>
        <w:spacing w:lineRule="auto" w:line="240"/>
        <w:rPr>
          <w:rFonts w:ascii="Times New Roman" w:hAnsi="Times New Roman" w:cs="Times New Roman"/>
          <w:sz w:val="24"/>
        </w:rPr>
      </w:pPr>
      <w:r>
        <w:rPr>
          <w:rFonts w:cs="Times New Roman" w:ascii="Times New Roman" w:hAnsi="Times New Roman"/>
          <w:sz w:val="24"/>
        </w:rPr>
        <w:t>Consultant agrees to comply with Workers’ Compensation laws of the state where the Work is performed, and to maintain a Workers’ Compensation and Employers Liability policy.  This policy shall be endorsed to provide: all states coverage, voluntary compensation coverage and occupational disease.</w:t>
      </w:r>
    </w:p>
    <w:p>
      <w:pPr>
        <w:pStyle w:val="Normal"/>
        <w:tabs>
          <w:tab w:val="clear" w:pos="720"/>
          <w:tab w:val="left" w:pos="0" w:leader="none"/>
          <w:tab w:val="left" w:pos="10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pacing w:val="-2"/>
          <w:sz w:val="24"/>
        </w:rPr>
      </w:pPr>
      <w:r>
        <w:rPr>
          <w:rFonts w:cs="Times New Roman"/>
          <w:spacing w:val="-2"/>
          <w:sz w:val="24"/>
        </w:rPr>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1008" w:start="1008" w:end="0"/>
        <w:jc w:val="both"/>
        <w:rPr>
          <w:spacing w:val="-2"/>
        </w:rPr>
      </w:pPr>
      <w:r>
        <w:rPr>
          <w:spacing w:val="-2"/>
        </w:rPr>
        <w:t>Workers’ Compensation</w:t>
        <w:tab/>
        <w:t>Statutory</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1008" w:start="1008" w:end="0"/>
        <w:jc w:val="both"/>
        <w:rPr>
          <w:spacing w:val="-2"/>
        </w:rPr>
      </w:pPr>
      <w:r>
        <w:rPr>
          <w:spacing w:val="-2"/>
        </w:rPr>
        <w:t>Employers Liability</w:t>
        <w:tab/>
        <w:t>$1,000,000  Each Accident (Minimum)</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1008" w:start="1008" w:end="0"/>
        <w:jc w:val="both"/>
        <w:rPr>
          <w:spacing w:val="-2"/>
        </w:rPr>
      </w:pPr>
      <w:r>
        <w:rPr>
          <w:spacing w:val="-2"/>
        </w:rPr>
        <w:tab/>
        <w:tab/>
        <w:tab/>
        <w:t>$1,000,000  Disease Each Employee (Minimum)</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r>
    </w:p>
    <w:p>
      <w:pPr>
        <w:pStyle w:val="Heading1"/>
        <w:tabs>
          <w:tab w:val="clear" w:pos="216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ind w:hanging="0" w:start="0"/>
        <w:rPr>
          <w:rFonts w:ascii="Times New Roman" w:hAnsi="Times New Roman" w:cs="Times New Roman"/>
          <w:sz w:val="24"/>
        </w:rPr>
      </w:pPr>
      <w:r>
        <w:rPr>
          <w:rFonts w:cs="Times New Roman" w:ascii="Times New Roman" w:hAnsi="Times New Roman"/>
          <w:sz w:val="24"/>
        </w:rPr>
        <w:t>General Liability Insurance</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spacing w:val="-2"/>
        </w:rPr>
        <w:t>General Liability insurance, endorsed to provide coverage for: explosion, collapse and underground damage to property of others; Contractual Liability (particularly the applicable provisions of the "Indemnity" section of this Agreement)</w:t>
      </w:r>
      <w:ins w:id="109" w:author="BMC" w:date="2000-10-09T14:27:00Z">
        <w:r>
          <w:rPr>
            <w:spacing w:val="-2"/>
          </w:rPr>
          <w:t>[BMC Comment: this clause is under review]</w:t>
        </w:r>
      </w:ins>
      <w:r>
        <w:rPr>
          <w:spacing w:val="-2"/>
        </w:rPr>
        <w:t>; Consultant's Protective Liability (if subcontracting is authorized) and Products and Completed Operations (for a minimum of two years after acceptance of the Work).</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t>Bodily Injury and</w:t>
        <w:tab/>
        <w:tab/>
        <w:t>$1,000,000 Each Occurrence (Minimum)</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t>Property Damage</w:t>
        <w:tab/>
        <w:tab/>
        <w:t>$1,000,000 Each Occurrence (Minimum)</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r>
    </w:p>
    <w:p>
      <w:pPr>
        <w:pStyle w:val="Heading3"/>
        <w:spacing w:lineRule="auto" w:line="240"/>
        <w:ind w:hanging="0" w:start="0"/>
        <w:rPr>
          <w:rFonts w:ascii="Times New Roman" w:hAnsi="Times New Roman" w:cs="Times New Roman"/>
          <w:sz w:val="24"/>
        </w:rPr>
      </w:pPr>
      <w:r>
        <w:rPr>
          <w:rFonts w:cs="Times New Roman" w:ascii="Times New Roman" w:hAnsi="Times New Roman"/>
          <w:sz w:val="24"/>
        </w:rPr>
        <w:t>OR</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pacing w:val="-2"/>
          <w:sz w:val="24"/>
        </w:rPr>
      </w:pPr>
      <w:r>
        <w:rPr>
          <w:rFonts w:cs="Times New Roman"/>
          <w:spacing w:val="-2"/>
          <w:sz w:val="24"/>
        </w:rPr>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t>Bodily Injury and</w:t>
        <w:tab/>
        <w:tab/>
        <w:t>$1,000,000 Combined Single Limit Each Occurrence (Minimum)</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t>Property Damage</w:t>
        <w:tab/>
        <w:tab/>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r>
    </w:p>
    <w:p>
      <w:pPr>
        <w:pStyle w:val="Heading1"/>
        <w:tabs>
          <w:tab w:val="clear" w:pos="216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ind w:hanging="0" w:start="0"/>
        <w:rPr>
          <w:rFonts w:ascii="Times New Roman" w:hAnsi="Times New Roman" w:cs="Times New Roman"/>
          <w:sz w:val="24"/>
        </w:rPr>
      </w:pPr>
      <w:r>
        <w:rPr>
          <w:rFonts w:cs="Times New Roman" w:ascii="Times New Roman" w:hAnsi="Times New Roman"/>
          <w:sz w:val="24"/>
        </w:rPr>
        <w:t>Automobile Liability Insurance</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t>Automobile Liability insurance which shall include coverage for all owned, non</w:t>
        <w:noBreakHyphen/>
        <w:t>owned and hired vehicles.</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t>Bodily Injury</w:t>
        <w:tab/>
        <w:tab/>
        <w:t>$1,000,000  Each Person (Minimum)</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tab/>
        <w:tab/>
        <w:tab/>
        <w:t>$1,000,000 Each Occurrence (Minimum)</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t>Property Damage</w:t>
        <w:tab/>
        <w:tab/>
        <w:t>$1,000,000 Each Occurrence (Minimum)</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r>
    </w:p>
    <w:p>
      <w:pPr>
        <w:pStyle w:val="Heading3"/>
        <w:spacing w:lineRule="auto" w:line="240"/>
        <w:ind w:hanging="0" w:start="0"/>
        <w:rPr>
          <w:rFonts w:ascii="Times New Roman" w:hAnsi="Times New Roman" w:cs="Times New Roman"/>
          <w:sz w:val="24"/>
        </w:rPr>
      </w:pPr>
      <w:r>
        <w:rPr>
          <w:rFonts w:cs="Times New Roman" w:ascii="Times New Roman" w:hAnsi="Times New Roman"/>
          <w:sz w:val="24"/>
        </w:rPr>
        <w:t>OR</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pacing w:val="-2"/>
          <w:sz w:val="24"/>
        </w:rPr>
      </w:pPr>
      <w:r>
        <w:rPr>
          <w:rFonts w:cs="Times New Roman"/>
          <w:spacing w:val="-2"/>
          <w:sz w:val="24"/>
        </w:rPr>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t>Bodily Injury and</w:t>
        <w:tab/>
        <w:tab/>
        <w:t>$1,000,000 Combined Single Limit Each Occurrence (Minimum)</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t>Property Damage</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r>
    </w:p>
    <w:p>
      <w:pPr>
        <w:pStyle w:val="Heading1"/>
        <w:tabs>
          <w:tab w:val="clear" w:pos="216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ind w:hanging="0" w:start="0"/>
        <w:rPr>
          <w:rFonts w:ascii="Times New Roman" w:hAnsi="Times New Roman" w:cs="Times New Roman"/>
          <w:sz w:val="24"/>
        </w:rPr>
      </w:pPr>
      <w:r>
        <w:rPr>
          <w:rFonts w:cs="Times New Roman" w:ascii="Times New Roman" w:hAnsi="Times New Roman"/>
          <w:sz w:val="24"/>
        </w:rPr>
        <w:t>Excess Umbrella Liability Insurance</w:t>
      </w:r>
    </w:p>
    <w:p>
      <w:pPr>
        <w:pStyle w:val="Heading1"/>
        <w:tabs>
          <w:tab w:val="clear" w:pos="216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ind w:hanging="0" w:start="0"/>
        <w:rPr>
          <w:rFonts w:ascii="Times New Roman" w:hAnsi="Times New Roman" w:cs="Times New Roman"/>
          <w:b w:val="false"/>
          <w:sz w:val="24"/>
          <w:u w:val="none"/>
        </w:rPr>
      </w:pPr>
      <w:r>
        <w:rPr>
          <w:rFonts w:cs="Times New Roman" w:ascii="Times New Roman" w:hAnsi="Times New Roman"/>
          <w:b w:val="false"/>
          <w:sz w:val="24"/>
          <w:u w:val="none"/>
        </w:rPr>
        <w:t xml:space="preserve">Bodily Injury and </w:t>
        <w:tab/>
        <w:t>$1,000,000 Combined Single Limit Each Occurrence (Minimum and Excess of Primary)</w:t>
      </w:r>
    </w:p>
    <w:p>
      <w:pPr>
        <w:pStyle w:val="Heading1"/>
        <w:tabs>
          <w:tab w:val="clear" w:pos="216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ind w:hanging="0" w:start="0"/>
        <w:rPr>
          <w:rFonts w:ascii="Times New Roman" w:hAnsi="Times New Roman" w:cs="Times New Roman"/>
          <w:b w:val="false"/>
          <w:sz w:val="24"/>
          <w:u w:val="none"/>
        </w:rPr>
      </w:pPr>
      <w:r>
        <w:rPr>
          <w:rFonts w:cs="Times New Roman" w:ascii="Times New Roman" w:hAnsi="Times New Roman"/>
          <w:b w:val="false"/>
          <w:sz w:val="24"/>
          <w:u w:val="none"/>
        </w:rPr>
        <w:t>Property Damage</w:t>
      </w:r>
    </w:p>
    <w:p>
      <w:pPr>
        <w:pStyle w:val="Normal"/>
        <w:rPr>
          <w:rFonts w:ascii="Times New Roman" w:hAnsi="Times New Roman" w:cs="Times New Roman"/>
          <w:b/>
          <w:sz w:val="24"/>
          <w:u w:val="none"/>
        </w:rPr>
      </w:pPr>
      <w:r>
        <w:rPr>
          <w:rFonts w:cs="Times New Roman"/>
          <w:b/>
          <w:sz w:val="24"/>
          <w:u w:val="none"/>
        </w:rPr>
      </w:r>
    </w:p>
    <w:p>
      <w:pPr>
        <w:pStyle w:val="Heading1"/>
        <w:tabs>
          <w:tab w:val="clear" w:pos="216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ind w:hanging="0" w:start="0"/>
        <w:rPr>
          <w:rFonts w:ascii="Times New Roman" w:hAnsi="Times New Roman" w:cs="Times New Roman"/>
          <w:sz w:val="24"/>
        </w:rPr>
      </w:pPr>
      <w:r>
        <w:rPr>
          <w:rFonts w:cs="Times New Roman" w:ascii="Times New Roman" w:hAnsi="Times New Roman"/>
          <w:sz w:val="24"/>
        </w:rPr>
        <w:t>Professional Liability Insurance</w:t>
      </w:r>
    </w:p>
    <w:p>
      <w:pPr>
        <w:pStyle w:val="Heading1"/>
        <w:tabs>
          <w:tab w:val="clear" w:pos="216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ind w:hanging="0" w:start="0"/>
        <w:rPr>
          <w:rFonts w:ascii="Times New Roman" w:hAnsi="Times New Roman" w:cs="Times New Roman"/>
          <w:b w:val="false"/>
          <w:sz w:val="24"/>
          <w:u w:val="none"/>
        </w:rPr>
      </w:pPr>
      <w:r>
        <w:rPr>
          <w:rFonts w:cs="Times New Roman" w:ascii="Times New Roman" w:hAnsi="Times New Roman"/>
          <w:b w:val="false"/>
          <w:sz w:val="24"/>
          <w:u w:val="none"/>
        </w:rPr>
        <w:t>Errors and Omissions</w:t>
        <w:tab/>
        <w:t>$1,000,000 Each Occurrence (Minimum)</w:t>
      </w:r>
    </w:p>
    <w:p>
      <w:pPr>
        <w:pStyle w:val="Heading1"/>
        <w:tabs>
          <w:tab w:val="clear" w:pos="216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ind w:hanging="0" w:start="0"/>
        <w:rPr>
          <w:rFonts w:ascii="Times New Roman" w:hAnsi="Times New Roman" w:cs="Times New Roman"/>
          <w:b w:val="false"/>
          <w:sz w:val="24"/>
          <w:u w:val="none"/>
        </w:rPr>
      </w:pPr>
      <w:r>
        <w:rPr>
          <w:rFonts w:cs="Times New Roman" w:ascii="Times New Roman" w:hAnsi="Times New Roman"/>
          <w:b w:val="false"/>
          <w:sz w:val="24"/>
          <w:u w:val="none"/>
        </w:rPr>
      </w:r>
    </w:p>
    <w:p>
      <w:pPr>
        <w:pStyle w:val="Heading1"/>
        <w:tabs>
          <w:tab w:val="clear" w:pos="216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ind w:hanging="0" w:start="0"/>
        <w:rPr>
          <w:rFonts w:ascii="Times New Roman" w:hAnsi="Times New Roman" w:cs="Times New Roman"/>
          <w:sz w:val="24"/>
        </w:rPr>
      </w:pPr>
      <w:r>
        <w:rPr>
          <w:rFonts w:cs="Times New Roman" w:ascii="Times New Roman" w:hAnsi="Times New Roman"/>
          <w:sz w:val="24"/>
        </w:rPr>
        <w:t>Additional Requirements</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highlight w:val="yellow"/>
        </w:rPr>
      </w:pPr>
      <w:r>
        <w:rPr>
          <w:spacing w:val="-2"/>
        </w:rPr>
        <w:t>Consultant shall require any subcontractor at any tier, vendor, supplier, material dealer and others connected with the Work irrespective of their contractual relationship to Consultant or Company, to provide and maintain insurance at all times during the period that their agreement related to Work under this Agreement is in force and effect at the subcontractor's, vendor's, supplier's, material dealer's, or others' own cost, with insurance limits and in form and issuing companies acceptable to Company.</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highlight w:val="yellow"/>
        </w:rPr>
      </w:pPr>
      <w:r>
        <w:rPr>
          <w:spacing w:val="-2"/>
          <w:highlight w:val="yellow"/>
        </w:rPr>
      </w:r>
    </w:p>
    <w:p>
      <w:pPr>
        <w:pStyle w:val="BodyText3"/>
        <w:rPr>
          <w:sz w:val="24"/>
          <w:highlight w:val="yellow"/>
        </w:rPr>
      </w:pPr>
      <w:r>
        <w:rPr>
          <w:sz w:val="24"/>
        </w:rPr>
        <w:t>Consultant shall submit to Company at the time Consultant executes this Agreement, a Certificate of Insurance, in form satisfactory to Company, evidencing that satisfactory coverages of the types and limits set forth hereinabove are in effect.  Policies providing such coverages shall contain provisions that no cancellation or material changes in the policies shall become effective except on thirty (30) days advance written notice thereof to Company.  Irrespective of the requirements as to insurance to be carried as provided for herein, the insolvency, bankruptcy or failure of any insurance company carrying insurance of Consultant, or the failure of any insurance company to pay claims accruing, or the inadequacy of the limits of the insurance, shall not affect, negate or waive any of the provisions of this Agreement, including, without exception, the indemnity obligations of Consultant.</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sz w:val="24"/>
          <w:highlight w:val="yellow"/>
        </w:rPr>
      </w:pPr>
      <w:r>
        <w:rPr>
          <w:spacing w:val="-2"/>
          <w:sz w:val="24"/>
          <w:highlight w:val="yellow"/>
        </w:rPr>
      </w:r>
    </w:p>
    <w:p>
      <w:pPr>
        <w:pStyle w:val="BodyText3"/>
        <w:rPr>
          <w:sz w:val="24"/>
        </w:rPr>
      </w:pPr>
      <w:r>
        <w:rPr>
          <w:sz w:val="24"/>
        </w:rPr>
        <w:t>Consultant agrees to require any policies of insurance, except Workers' Compensation and professional liability coverages, which are in any way related to the Work and that are secured and maintained by Consultant or its subcontractors, to include Company, its parent and affiliated companies, and their directors, officers, employees and agents, as Additional Insured.  </w:t>
      </w:r>
      <w:r>
        <w:rPr>
          <w:sz w:val="24"/>
          <w:highlight w:val="yellow"/>
        </w:rPr>
        <w:t>Furthermore, Consultant shall waive all rights of recovery against Company, its parent and affiliated companies which Consultant may have or acquire because of deductible clauses in or inadequacy of limits of, any policies of insurance maintained by Consultant.</w:t>
      </w:r>
      <w:ins w:id="110" w:author="BMC" w:date="2000-10-09T14:20:00Z">
        <w:r>
          <w:rPr>
            <w:sz w:val="24"/>
          </w:rPr>
          <w:t>[BMC Comment: we are not sure what this means]</w:t>
        </w:r>
      </w:ins>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sz w:val="16"/>
        </w:rPr>
      </w:pPr>
      <w:r>
        <w:rPr>
          <w:spacing w:val="-2"/>
          <w:sz w:val="16"/>
        </w:rPr>
      </w:r>
    </w:p>
    <w:p>
      <w:pPr>
        <w:pStyle w:val="BodyText"/>
        <w:keepNext w:val="false"/>
        <w:keepLines w:val="false"/>
        <w:tabs>
          <w:tab w:val="clear" w:pos="2946"/>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pacing w:val="-2"/>
        </w:rPr>
      </w:pPr>
      <w:r>
        <w:rPr>
          <w:spacing w:val="-2"/>
        </w:rPr>
        <w:t>Consultant agrees to require all such policies of insurance which are in any way related to the Work and that are secured and maintained by Consultant or its subcontractors, to include clauses providing that each underwriter shall waive its rights of recovery, under subrogation or otherwise, against Company, its parent and affiliated companies and their directors, officers, employees and agents.</w:t>
      </w:r>
    </w:p>
    <w:p>
      <w:pPr>
        <w:pStyle w:val="Normal"/>
        <w:keepLines/>
        <w:tabs>
          <w:tab w:val="clear" w:pos="720"/>
          <w:tab w:val="left" w:pos="1296" w:leader="none"/>
          <w:tab w:val="left" w:pos="2966" w:leader="none"/>
        </w:tabs>
        <w:ind w:firstLine="1296" w:end="0"/>
        <w:jc w:val="both"/>
        <w:rPr>
          <w:rStyle w:val="Article"/>
          <w:sz w:val="16"/>
        </w:rPr>
      </w:pPr>
      <w:r>
        <w:rPr>
          <w:spacing w:val="-2"/>
        </w:rPr>
      </w:r>
    </w:p>
    <w:p>
      <w:pPr>
        <w:pStyle w:val="Normal"/>
        <w:keepLines/>
        <w:tabs>
          <w:tab w:val="clear" w:pos="720"/>
          <w:tab w:val="left" w:pos="1296" w:leader="none"/>
          <w:tab w:val="left" w:pos="2966" w:leader="none"/>
        </w:tabs>
        <w:ind w:firstLine="1296" w:end="0"/>
        <w:jc w:val="both"/>
        <w:rPr>
          <w:del w:id="117" w:author="BMC Software, Inc." w:date="2000-10-06T13:18:00Z"/>
        </w:rPr>
      </w:pPr>
      <w:r>
        <w:rPr>
          <w:rStyle w:val="Article"/>
        </w:rPr>
        <w:t>ARTICLE 1</w:t>
      </w:r>
      <w:ins w:id="111" w:author="BMC Software, Inc." w:date="2000-10-06T13:06:00Z">
        <w:r>
          <w:rPr>
            <w:rStyle w:val="Article"/>
          </w:rPr>
          <w:t>7</w:t>
        </w:r>
      </w:ins>
      <w:del w:id="112" w:author="BMC Software, Inc." w:date="2000-10-06T13:02:00Z">
        <w:r>
          <w:rPr>
            <w:rStyle w:val="Article"/>
          </w:rPr>
          <w:delText>6</w:delText>
        </w:r>
      </w:del>
      <w:ins w:id="113" w:author="BMC Software, Inc." w:date="2000-10-06T13:17:00Z">
        <w:r>
          <w:rPr>
            <w:rStyle w:val="Article"/>
          </w:rPr>
          <w:t xml:space="preserve"> </w:t>
        </w:r>
      </w:ins>
      <w:del w:id="114" w:author="BMC Software, Inc." w:date="2000-10-06T13:17:00Z">
        <w:r>
          <w:rPr>
            <w:rStyle w:val="Article"/>
          </w:rPr>
          <w:delText>.</w:delText>
          <w:tab/>
          <w:delText>OWNERSHIP OF DESIGNS, DRAWINGS AND WORK PRODUCT</w:delText>
        </w:r>
      </w:del>
      <w:ins w:id="115" w:author="BMC Software, Inc." w:date="2000-10-06T13:17:00Z">
        <w:r>
          <w:rPr>
            <w:rStyle w:val="Article"/>
          </w:rPr>
          <w:t>DELIVERABLES LICENSED UNDER THIS AGREEMENT</w:t>
        </w:r>
      </w:ins>
      <w:r>
        <w:fldChar w:fldCharType="begin"/>
      </w:r>
      <w:r>
        <w:rPr/>
        <w:instrText xml:space="preserve"> TC "17.</w:instrText>
        <w:tab/>
        <w:instrText xml:space="preserve">OWNERSHIP OF DESIGNS, DRAWINGS AND WORK PRODUCT" \l 1 </w:instrText>
      </w:r>
      <w:r>
        <w:rPr/>
        <w:fldChar w:fldCharType="separate"/>
      </w:r>
      <w:r>
        <w:rPr/>
      </w:r>
      <w:r>
        <w:rPr/>
        <w:fldChar w:fldCharType="end"/>
      </w:r>
      <w:r>
        <w:rPr/>
        <w:t xml:space="preserve">. </w:t>
      </w:r>
      <w:del w:id="116" w:author="BMC Software, Inc." w:date="2000-10-06T13:18:00Z">
        <w:r>
          <w:rPr/>
          <w:delText xml:space="preserve"> Except for “Consultant Intellectual Property” (as defined below), all materials prepared or developed hereunder by Consultant or its employees, or subcontractors or their employees or agents, including documents, calculations, maps, sketches, designs, tracings, notes, reports, data, computer programs, models and samples, shall become the property of Company when prepared, whether delivered to Company or not, and shall, together with any materials furnished Consultant and its employees by Company hereunder, be delivered to Company upon request, and, in any event, upon termination or final acceptance of the Work.  Consultant agrees that all Work prepared by it, or its employees, agents or subcontractors of any tier, or their employees, under this Agreement which is subject to protection under copyright laws constitutes "work made for hire," all copyrights to which belong to Company.  In any event, Consultant assigns to Company all intellectual property rights in such work whether by way of copyright, trade secret or otherwise, and whether or not subject to protection by copyright laws. Consultant shall retain sole ownership of any inventions, patents, copyrights, trade secrets and other forms of intellectual property (collectively, “Consultant Intellectual Property”) owned by Consultant prior to its entering into this Agreement or developed or acquired by Consultant outside of the scope of the Work under this Agreement and without reference to any intellectual property of Company or any of Company’s affiliates. Consultant hereby grants to Company a nonexclusive, perpetual, fully-paid worldwide license to use the Consultant Intellectual Property and other Consultant’s products, services, data, documentation or other deliverables provided to Company under this Agreement which are incorporated into the Work and the products and/or services delivered by Consultant hereunder.</w:delText>
        </w:r>
      </w:del>
    </w:p>
    <w:p>
      <w:pPr>
        <w:pStyle w:val="Normal"/>
        <w:keepLines/>
        <w:widowControl/>
        <w:tabs>
          <w:tab w:val="clear" w:pos="720"/>
          <w:tab w:val="left" w:pos="1296" w:leader="none"/>
          <w:tab w:val="left" w:pos="2966" w:leader="none"/>
        </w:tabs>
        <w:bidi w:val="0"/>
        <w:ind w:firstLine="1296" w:end="0"/>
        <w:jc w:val="both"/>
        <w:rPr>
          <w:ins w:id="130" w:author="BMC Software, Inc." w:date="2000-10-06T13:18:00Z"/>
        </w:rPr>
      </w:pPr>
      <w:ins w:id="118" w:author="BMC Software, Inc." w:date="2000-10-06T13:19:00Z">
        <w:r>
          <w:rPr>
            <w:b/>
          </w:rPr>
          <w:t>17.1</w:t>
        </w:r>
      </w:ins>
      <w:ins w:id="119" w:author="BMC Software, Inc." w:date="2000-10-06T13:21:00Z">
        <w:r>
          <w:rPr>
            <w:b/>
          </w:rPr>
          <w:t xml:space="preserve"> </w:t>
        </w:r>
      </w:ins>
      <w:ins w:id="120" w:author="BMC Software, Inc." w:date="2000-10-06T13:21:00Z">
        <w:r>
          <w:rPr>
            <w:b/>
            <w:u w:val="single"/>
          </w:rPr>
          <w:t>License Grant</w:t>
        </w:r>
      </w:ins>
      <w:ins w:id="121" w:author="BMC Software, Inc." w:date="2000-10-06T13:21:00Z">
        <w:r>
          <w:rPr>
            <w:b/>
          </w:rPr>
          <w:t>.</w:t>
        </w:r>
      </w:ins>
      <w:ins w:id="122" w:author="BMC Software, Inc." w:date="2000-10-06T13:18:00Z">
        <w:r>
          <w:rPr>
            <w:b/>
          </w:rPr>
          <w:tab/>
        </w:r>
      </w:ins>
      <w:ins w:id="123" w:author="BMC Software, Inc." w:date="2000-10-06T13:18:00Z">
        <w:r>
          <w:rPr/>
          <w:t xml:space="preserve">Subject to the terms of this Agreement, </w:t>
        </w:r>
      </w:ins>
      <w:ins w:id="124" w:author="BMC Software, Inc." w:date="2000-10-06T13:20:00Z">
        <w:r>
          <w:rPr/>
          <w:t>Consultant</w:t>
        </w:r>
      </w:ins>
      <w:ins w:id="125" w:author="BMC Software, Inc." w:date="2000-10-06T13:18:00Z">
        <w:r>
          <w:rPr/>
          <w:t xml:space="preserve"> grants </w:t>
        </w:r>
      </w:ins>
      <w:ins w:id="126" w:author="BMC Software, Inc." w:date="2000-10-06T13:20:00Z">
        <w:r>
          <w:rPr/>
          <w:t>Company</w:t>
        </w:r>
      </w:ins>
      <w:ins w:id="127" w:author="BMC Software, Inc." w:date="2000-10-06T13:18:00Z">
        <w:r>
          <w:rPr/>
          <w:t xml:space="preserve"> a perpetual, non-exclusive, non-transferable license to use and modify all programming, documentation, reports, and any other deliverables delivered as a result of the Services provided under this Agreement (“Deliverables”) solely for its own internal use.</w:t>
        </w:r>
      </w:ins>
      <w:ins w:id="128" w:author="BMC Software, Inc." w:date="2000-10-06T13:18:00Z">
        <w:r>
          <w:rPr>
            <w:i/>
          </w:rPr>
          <w:t xml:space="preserve"> </w:t>
        </w:r>
      </w:ins>
      <w:ins w:id="129" w:author="BMC Software, Inc." w:date="2000-10-06T13:18:00Z">
        <w:r>
          <w:rPr/>
          <w:t xml:space="preserve"> </w:t>
        </w:r>
      </w:ins>
    </w:p>
    <w:p>
      <w:pPr>
        <w:pStyle w:val="Normal"/>
        <w:ind w:firstLine="1440" w:end="0"/>
        <w:jc w:val="both"/>
        <w:rPr>
          <w:ins w:id="132" w:author="BMC Software, Inc." w:date="2000-10-06T13:18:00Z"/>
        </w:rPr>
      </w:pPr>
      <w:ins w:id="131" w:author="BMC Software, Inc." w:date="2000-10-06T13:18:00Z">
        <w:r>
          <w:rPr/>
        </w:r>
      </w:ins>
    </w:p>
    <w:p>
      <w:pPr>
        <w:pStyle w:val="Normal"/>
        <w:jc w:val="both"/>
        <w:rPr>
          <w:ins w:id="141" w:author="BMC Software, Inc." w:date="2000-10-06T13:18:00Z"/>
        </w:rPr>
      </w:pPr>
      <w:ins w:id="133" w:author="BMC Software, Inc." w:date="2000-10-06T13:18:00Z">
        <w:r>
          <w:rPr>
            <w:b/>
          </w:rPr>
          <w:tab/>
          <w:tab/>
        </w:r>
      </w:ins>
      <w:ins w:id="134" w:author="BMC Software, Inc." w:date="2000-10-06T13:22:00Z">
        <w:r>
          <w:rPr>
            <w:b/>
          </w:rPr>
          <w:t xml:space="preserve">17.2 </w:t>
        </w:r>
      </w:ins>
      <w:ins w:id="135" w:author="BMC Software, Inc." w:date="2000-10-06T13:18:00Z">
        <w:r>
          <w:rPr>
            <w:b/>
            <w:u w:val="single"/>
          </w:rPr>
          <w:t>Restrictions</w:t>
        </w:r>
      </w:ins>
      <w:ins w:id="136" w:author="BMC Software, Inc." w:date="2000-10-06T13:18:00Z">
        <w:r>
          <w:rPr/>
          <w:t xml:space="preserve">. </w:t>
        </w:r>
      </w:ins>
      <w:ins w:id="137" w:author="BMC Software, Inc." w:date="2000-10-06T13:22:00Z">
        <w:r>
          <w:rPr/>
          <w:t xml:space="preserve"> </w:t>
        </w:r>
      </w:ins>
      <w:ins w:id="138" w:author="BMC Software, Inc." w:date="2000-10-06T13:18:00Z">
        <w:r>
          <w:rPr/>
          <w:t xml:space="preserve">Except as expressly permitted by applicable law or this Agreement, </w:t>
        </w:r>
      </w:ins>
      <w:ins w:id="139" w:author="BMC Software, Inc." w:date="2000-10-06T13:20:00Z">
        <w:r>
          <w:rPr/>
          <w:t>Company</w:t>
        </w:r>
      </w:ins>
      <w:ins w:id="140" w:author="BMC Software, Inc." w:date="2000-10-06T13:18:00Z">
        <w:r>
          <w:rPr/>
          <w:t xml:space="preserve"> may not reverse engineer or decompile any Deliverable for the purpose of developing comparable functionality; may not sell, rent, lease, sublicense, timeshare, outsource or otherwise use the Deliverables; and may not export any Deliverable without the appropriate export license exceptions.</w:t>
        </w:r>
      </w:ins>
    </w:p>
    <w:p>
      <w:pPr>
        <w:pStyle w:val="Normal"/>
        <w:jc w:val="both"/>
        <w:rPr>
          <w:ins w:id="143" w:author="BMC Software, Inc." w:date="2000-10-06T13:18:00Z"/>
        </w:rPr>
      </w:pPr>
      <w:ins w:id="142" w:author="BMC Software, Inc." w:date="2000-10-06T13:18:00Z">
        <w:r>
          <w:rPr/>
        </w:r>
      </w:ins>
    </w:p>
    <w:p>
      <w:pPr>
        <w:pStyle w:val="Normal"/>
        <w:ind w:firstLine="1440" w:end="0"/>
        <w:jc w:val="both"/>
        <w:rPr>
          <w:ins w:id="155" w:author="BMC Software, Inc." w:date="2000-10-06T13:18:00Z"/>
        </w:rPr>
      </w:pPr>
      <w:ins w:id="144" w:author="BMC Software, Inc." w:date="2000-10-06T13:22:00Z">
        <w:r>
          <w:rPr>
            <w:b/>
          </w:rPr>
          <w:t xml:space="preserve">17.3 </w:t>
        </w:r>
      </w:ins>
      <w:ins w:id="145" w:author="BMC Software, Inc." w:date="2000-10-06T13:18:00Z">
        <w:r>
          <w:rPr>
            <w:b/>
            <w:u w:val="single"/>
          </w:rPr>
          <w:t>Pre-Existing License Agreements</w:t>
        </w:r>
      </w:ins>
      <w:ins w:id="146" w:author="BMC Software, Inc." w:date="2000-10-06T13:18:00Z">
        <w:r>
          <w:rPr>
            <w:b/>
            <w:caps/>
          </w:rPr>
          <w:t>.</w:t>
        </w:r>
      </w:ins>
      <w:ins w:id="147" w:author="BMC Software, Inc." w:date="2000-10-06T13:18:00Z">
        <w:r>
          <w:rPr/>
          <w:t xml:space="preserve">  Any </w:t>
        </w:r>
      </w:ins>
      <w:ins w:id="148" w:author="BMC Software, Inc." w:date="2000-10-06T13:23:00Z">
        <w:r>
          <w:rPr/>
          <w:t>BMC</w:t>
        </w:r>
      </w:ins>
      <w:ins w:id="149" w:author="BMC Software, Inc." w:date="2000-10-06T13:18:00Z">
        <w:r>
          <w:rPr/>
          <w:t xml:space="preserve"> Software product which is licensed to </w:t>
        </w:r>
      </w:ins>
      <w:ins w:id="150" w:author="BMC Software, Inc." w:date="2000-10-06T13:20:00Z">
        <w:r>
          <w:rPr/>
          <w:t>Company</w:t>
        </w:r>
      </w:ins>
      <w:ins w:id="151" w:author="BMC Software, Inc." w:date="2000-10-06T13:18:00Z">
        <w:r>
          <w:rPr/>
          <w:t xml:space="preserve"> under a separate software license agreement with BMC Software Distribution, Inc., or any of its licensing affiliates (the “SLA”), shall continue to be governed by the SLA. </w:t>
        </w:r>
      </w:ins>
      <w:ins w:id="152" w:author="BMC Software, Inc." w:date="2000-10-06T13:18:00Z">
        <w:r>
          <w:rPr>
            <w:lang w:eastAsia="en-US"/>
          </w:rPr>
          <w:t xml:space="preserve">Neither the execution nor fulfillment of the services will relieve or alter BMC Software’s or </w:t>
        </w:r>
      </w:ins>
      <w:ins w:id="153" w:author="BMC Software, Inc." w:date="2000-10-06T13:20:00Z">
        <w:r>
          <w:rPr>
            <w:lang w:eastAsia="en-US"/>
          </w:rPr>
          <w:t>Company</w:t>
        </w:r>
      </w:ins>
      <w:ins w:id="154" w:author="BMC Software, Inc." w:date="2000-10-06T13:18:00Z">
        <w:r>
          <w:rPr>
            <w:lang w:eastAsia="en-US"/>
          </w:rPr>
          <w:t>'s acceptance, obligations, and responsibilities with respect to the affected BMC Software products licensed under the SLA.</w:t>
        </w:r>
      </w:ins>
    </w:p>
    <w:p>
      <w:pPr>
        <w:pStyle w:val="Normal"/>
        <w:jc w:val="both"/>
        <w:rPr>
          <w:lang w:eastAsia="en-US"/>
          <w:ins w:id="157" w:author="BMC Software, Inc." w:date="2000-10-06T13:18:00Z"/>
        </w:rPr>
      </w:pPr>
      <w:ins w:id="156" w:author="BMC Software, Inc." w:date="2000-10-06T13:18:00Z">
        <w:r>
          <w:rPr>
            <w:lang w:eastAsia="en-US"/>
          </w:rPr>
        </w:r>
      </w:ins>
    </w:p>
    <w:p>
      <w:pPr>
        <w:pStyle w:val="Normal"/>
        <w:ind w:firstLine="1440" w:end="0"/>
        <w:jc w:val="both"/>
        <w:rPr>
          <w:ins w:id="174" w:author="BMC Software, Inc." w:date="2000-10-06T13:18:00Z"/>
        </w:rPr>
      </w:pPr>
      <w:ins w:id="158" w:author="BMC Software, Inc." w:date="2000-10-06T13:23:00Z">
        <w:r>
          <w:rPr>
            <w:b/>
          </w:rPr>
          <w:t>17.4</w:t>
        </w:r>
      </w:ins>
      <w:ins w:id="159" w:author="BMC Software, Inc." w:date="2000-10-06T13:18:00Z">
        <w:r>
          <w:rPr>
            <w:b/>
          </w:rPr>
          <w:t xml:space="preserve"> </w:t>
        </w:r>
      </w:ins>
      <w:ins w:id="160" w:author="BMC Software, Inc." w:date="2000-10-06T13:18:00Z">
        <w:r>
          <w:rPr>
            <w:b/>
            <w:u w:val="single"/>
          </w:rPr>
          <w:t>Ownership</w:t>
        </w:r>
      </w:ins>
      <w:ins w:id="161" w:author="BMC Software, Inc." w:date="2000-10-06T13:18:00Z">
        <w:r>
          <w:rPr/>
          <w:t xml:space="preserve">.  </w:t>
        </w:r>
      </w:ins>
      <w:ins w:id="162" w:author="BMC Software, Inc." w:date="2000-10-06T13:20:00Z">
        <w:r>
          <w:rPr/>
          <w:t>Consultant</w:t>
        </w:r>
      </w:ins>
      <w:ins w:id="163" w:author="BMC Software, Inc." w:date="2000-10-06T13:18:00Z">
        <w:r>
          <w:rPr/>
          <w:t xml:space="preserve"> owns all right, title and interest in the Deliverables, </w:t>
        </w:r>
      </w:ins>
      <w:ins w:id="164" w:author="BMC Software, Inc." w:date="2000-10-06T13:18:00Z">
        <w:r>
          <w:rPr>
            <w:i/>
          </w:rPr>
          <w:t>including</w:t>
        </w:r>
      </w:ins>
      <w:ins w:id="165" w:author="BMC Software, Inc." w:date="2000-10-06T13:18:00Z">
        <w:r>
          <w:rPr/>
          <w:t xml:space="preserve"> all intellectual property rights embodied therein. Nothing in this Agreement is intended to or shall have the effect of vesting in or transferring to </w:t>
        </w:r>
      </w:ins>
      <w:ins w:id="166" w:author="BMC Software, Inc." w:date="2000-10-06T13:20:00Z">
        <w:r>
          <w:rPr/>
          <w:t>Company</w:t>
        </w:r>
      </w:ins>
      <w:ins w:id="167" w:author="BMC Software, Inc." w:date="2000-10-06T13:18:00Z">
        <w:r>
          <w:rPr/>
          <w:t xml:space="preserve"> rights in </w:t>
        </w:r>
      </w:ins>
      <w:ins w:id="168" w:author="BMC Software, Inc." w:date="2000-10-06T13:20:00Z">
        <w:r>
          <w:rPr/>
          <w:t>Consultant</w:t>
        </w:r>
      </w:ins>
      <w:ins w:id="169" w:author="BMC Software, Inc." w:date="2000-10-06T13:18:00Z">
        <w:r>
          <w:rPr/>
          <w:t xml:space="preserve">’s or its affiliates’ or its or their suppliers’ software, methods, know-how or other intellectual property, regardless of whether such intellectual property was created, used or first reduced to practice or tangible form in the course of performance of the Services, whether solely by </w:t>
        </w:r>
      </w:ins>
      <w:ins w:id="170" w:author="BMC Software, Inc." w:date="2000-10-06T13:20:00Z">
        <w:r>
          <w:rPr/>
          <w:t>Consultant</w:t>
        </w:r>
      </w:ins>
      <w:ins w:id="171" w:author="BMC Software, Inc." w:date="2000-10-06T13:18:00Z">
        <w:r>
          <w:rPr/>
          <w:t xml:space="preserve"> or jointly with </w:t>
        </w:r>
      </w:ins>
      <w:ins w:id="172" w:author="BMC Software, Inc." w:date="2000-10-06T13:20:00Z">
        <w:r>
          <w:rPr/>
          <w:t>Company</w:t>
        </w:r>
      </w:ins>
      <w:ins w:id="173" w:author="BMC Software, Inc." w:date="2000-10-06T13:18:00Z">
        <w:r>
          <w:rPr/>
          <w:t>.</w:t>
        </w:r>
      </w:ins>
    </w:p>
    <w:p>
      <w:pPr>
        <w:pStyle w:val="Normal"/>
        <w:jc w:val="both"/>
        <w:rPr>
          <w:ins w:id="176" w:author="BMC Software, Inc." w:date="2000-10-06T13:18:00Z"/>
        </w:rPr>
      </w:pPr>
      <w:ins w:id="175" w:author="BMC Software, Inc." w:date="2000-10-06T13:18:00Z">
        <w:r>
          <w:rPr/>
        </w:r>
      </w:ins>
    </w:p>
    <w:p>
      <w:pPr>
        <w:pStyle w:val="Normal"/>
        <w:ind w:firstLine="1440" w:end="0"/>
        <w:jc w:val="both"/>
        <w:rPr>
          <w:ins w:id="193" w:author="BMC Software, Inc." w:date="2000-10-06T13:18:00Z"/>
        </w:rPr>
      </w:pPr>
      <w:ins w:id="177" w:author="BMC Software, Inc." w:date="2000-10-06T13:24:00Z">
        <w:r>
          <w:rPr>
            <w:b/>
          </w:rPr>
          <w:t xml:space="preserve">17.5 </w:t>
        </w:r>
      </w:ins>
      <w:ins w:id="178" w:author="BMC Software, Inc." w:date="2000-10-06T13:18:00Z">
        <w:r>
          <w:rPr>
            <w:b/>
            <w:u w:val="single"/>
          </w:rPr>
          <w:t xml:space="preserve">Custom Development Owned by </w:t>
        </w:r>
      </w:ins>
      <w:ins w:id="179" w:author="BMC Software, Inc." w:date="2000-10-06T13:20:00Z">
        <w:r>
          <w:rPr>
            <w:b/>
            <w:u w:val="single"/>
          </w:rPr>
          <w:t>Company</w:t>
        </w:r>
      </w:ins>
      <w:ins w:id="180" w:author="BMC Software, Inc." w:date="2000-10-06T13:18:00Z">
        <w:r>
          <w:rPr/>
          <w:t xml:space="preserve">.  This Section shall govern the situations where </w:t>
        </w:r>
      </w:ins>
      <w:ins w:id="181" w:author="BMC Software, Inc." w:date="2000-10-06T13:20:00Z">
        <w:r>
          <w:rPr/>
          <w:t>Company</w:t>
        </w:r>
      </w:ins>
      <w:ins w:id="182" w:author="BMC Software, Inc." w:date="2000-10-06T13:18:00Z">
        <w:r>
          <w:rPr/>
          <w:t xml:space="preserve"> desires to commission </w:t>
        </w:r>
      </w:ins>
      <w:ins w:id="183" w:author="BMC Software, Inc." w:date="2000-10-06T13:20:00Z">
        <w:r>
          <w:rPr/>
          <w:t>Consultant</w:t>
        </w:r>
      </w:ins>
      <w:ins w:id="184" w:author="BMC Software, Inc." w:date="2000-10-06T13:18:00Z">
        <w:r>
          <w:rPr/>
          <w:t xml:space="preserve"> to create, as a </w:t>
        </w:r>
      </w:ins>
      <w:ins w:id="185" w:author="BMC Software, Inc." w:date="2000-10-06T13:20:00Z">
        <w:r>
          <w:rPr/>
          <w:t>Company</w:t>
        </w:r>
      </w:ins>
      <w:ins w:id="186" w:author="BMC Software, Inc." w:date="2000-10-06T13:18:00Z">
        <w:r>
          <w:rPr/>
          <w:t xml:space="preserve">-owned deliverable, any programming, documentation, data compilations, reports, and any other media, materials, or other objects (“Custom Development”) for </w:t>
        </w:r>
      </w:ins>
      <w:ins w:id="187" w:author="BMC Software, Inc." w:date="2000-10-06T13:20:00Z">
        <w:r>
          <w:rPr/>
          <w:t>Company</w:t>
        </w:r>
      </w:ins>
      <w:ins w:id="188" w:author="BMC Software, Inc." w:date="2000-10-06T13:18:00Z">
        <w:r>
          <w:rPr/>
          <w:t xml:space="preserve">’s internal use.  If </w:t>
        </w:r>
      </w:ins>
      <w:ins w:id="189" w:author="BMC Software, Inc." w:date="2000-10-06T13:20:00Z">
        <w:r>
          <w:rPr/>
          <w:t>Consultant</w:t>
        </w:r>
      </w:ins>
      <w:ins w:id="190" w:author="BMC Software, Inc." w:date="2000-10-06T13:18:00Z">
        <w:r>
          <w:rPr/>
          <w:t xml:space="preserve"> decides to create the Custom Development, then the parties shall specifically identify the relevant deliverables in the applicable Statement </w:t>
        </w:r>
      </w:ins>
      <w:ins w:id="191" w:author="BMC Software, Inc." w:date="2000-10-06T13:29:00Z">
        <w:r>
          <w:rPr/>
          <w:t xml:space="preserve">of Work </w:t>
        </w:r>
      </w:ins>
      <w:ins w:id="192" w:author="BMC Software, Inc." w:date="2000-10-06T13:18:00Z">
        <w:r>
          <w:rPr/>
          <w:t xml:space="preserve">as being “CUSTOM DEVELOPMENT – OWNED BY CUSTOMER.”  </w:t>
        </w:r>
      </w:ins>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ins w:id="195" w:author="BMC Software, Inc." w:date="2000-10-06T13:18:00Z"/>
        </w:rPr>
      </w:pPr>
      <w:ins w:id="194" w:author="BMC Software, Inc." w:date="2000-10-06T13:18:00Z">
        <w:r>
          <w:rPr/>
        </w:r>
      </w:ins>
    </w:p>
    <w:p>
      <w:pPr>
        <w:pStyle w:val="Normal"/>
        <w:numPr>
          <w:ilvl w:val="0"/>
          <w:numId w:val="5"/>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ins w:id="207" w:author="BMC Software, Inc." w:date="2000-10-06T13:18:00Z"/>
        </w:rPr>
      </w:pPr>
      <w:ins w:id="196" w:author="BMC Software, Inc." w:date="2000-10-06T13:18:00Z">
        <w:r>
          <w:rPr>
            <w:b/>
            <w:u w:val="single"/>
          </w:rPr>
          <w:t>Work Made for Hire</w:t>
        </w:r>
      </w:ins>
      <w:ins w:id="197" w:author="BMC Software, Inc." w:date="2000-10-06T13:18:00Z">
        <w:r>
          <w:rPr>
            <w:b/>
          </w:rPr>
          <w:t xml:space="preserve">.  </w:t>
        </w:r>
      </w:ins>
      <w:ins w:id="198" w:author="BMC Software, Inc." w:date="2000-10-06T13:18:00Z">
        <w:r>
          <w:rPr/>
          <w:t xml:space="preserve">Subject to the other terms of this Agreement, all Custom Development shall be considered “work made for hire” under applicable copyright law, specially prepared by </w:t>
        </w:r>
      </w:ins>
      <w:ins w:id="199" w:author="BMC Software, Inc." w:date="2000-10-06T13:20:00Z">
        <w:r>
          <w:rPr/>
          <w:t>Consultant</w:t>
        </w:r>
      </w:ins>
      <w:ins w:id="200" w:author="BMC Software, Inc." w:date="2000-10-06T13:18:00Z">
        <w:r>
          <w:rPr/>
          <w:t xml:space="preserve"> for </w:t>
        </w:r>
      </w:ins>
      <w:ins w:id="201" w:author="BMC Software, Inc." w:date="2000-10-06T13:20:00Z">
        <w:r>
          <w:rPr/>
          <w:t>Company</w:t>
        </w:r>
      </w:ins>
      <w:ins w:id="202" w:author="BMC Software, Inc." w:date="2000-10-06T13:18:00Z">
        <w:r>
          <w:rPr/>
          <w:t xml:space="preserve"> for its internal use.  If any of the Custom Development is not determined to be a “work made for hire,” then </w:t>
        </w:r>
      </w:ins>
      <w:ins w:id="203" w:author="BMC Software, Inc." w:date="2000-10-06T13:20:00Z">
        <w:r>
          <w:rPr/>
          <w:t>Consultant</w:t>
        </w:r>
      </w:ins>
      <w:ins w:id="204" w:author="BMC Software, Inc." w:date="2000-10-06T13:18:00Z">
        <w:r>
          <w:rPr/>
          <w:t xml:space="preserve"> agrees to assign, and hereby assigns, to </w:t>
        </w:r>
      </w:ins>
      <w:ins w:id="205" w:author="BMC Software, Inc." w:date="2000-10-06T13:20:00Z">
        <w:r>
          <w:rPr/>
          <w:t>Company</w:t>
        </w:r>
      </w:ins>
      <w:ins w:id="206" w:author="BMC Software, Inc." w:date="2000-10-06T13:18:00Z">
        <w:r>
          <w:rPr/>
          <w:t xml:space="preserve"> and its designees the ownership in the copyrights in such Custom Development for its internal use.   </w:t>
        </w:r>
      </w:ins>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ins w:id="209" w:author="BMC Software, Inc." w:date="2000-10-06T13:18:00Z"/>
        </w:rPr>
      </w:pPr>
      <w:ins w:id="208" w:author="BMC Software, Inc." w:date="2000-10-06T13:18:00Z">
        <w:r>
          <w:rPr/>
        </w:r>
      </w:ins>
    </w:p>
    <w:p>
      <w:pPr>
        <w:pStyle w:val="Normal"/>
        <w:numPr>
          <w:ilvl w:val="0"/>
          <w:numId w:val="5"/>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ins w:id="227" w:author="BMC Software, Inc." w:date="2000-10-06T13:18:00Z"/>
        </w:rPr>
      </w:pPr>
      <w:ins w:id="210" w:author="BMC Software, Inc." w:date="2000-10-06T13:18:00Z">
        <w:r>
          <w:rPr>
            <w:b/>
            <w:u w:val="single"/>
          </w:rPr>
          <w:t>Pre-Existing Technology</w:t>
        </w:r>
      </w:ins>
      <w:ins w:id="211" w:author="BMC Software, Inc." w:date="2000-10-06T13:18:00Z">
        <w:r>
          <w:rPr>
            <w:b/>
          </w:rPr>
          <w:t>.</w:t>
        </w:r>
      </w:ins>
      <w:ins w:id="212" w:author="BMC Software, Inc." w:date="2000-10-06T13:18:00Z">
        <w:r>
          <w:rPr/>
          <w:t xml:space="preserve">  Notwithstanding Section </w:t>
        </w:r>
      </w:ins>
      <w:ins w:id="213" w:author="BMC Software, Inc." w:date="2000-10-06T13:27:00Z">
        <w:r>
          <w:rPr/>
          <w:t>17.5</w:t>
        </w:r>
      </w:ins>
      <w:ins w:id="214" w:author="BMC Software, Inc." w:date="2000-10-06T13:18:00Z">
        <w:r>
          <w:rPr/>
          <w:t xml:space="preserve"> (a) above, any software scripts, routines, libraries or other code, or tools, methodologies, documentation, processes, or technologies used by </w:t>
        </w:r>
      </w:ins>
      <w:ins w:id="215" w:author="BMC Software, Inc." w:date="2000-10-06T13:20:00Z">
        <w:r>
          <w:rPr/>
          <w:t>Consultant</w:t>
        </w:r>
      </w:ins>
      <w:ins w:id="216" w:author="BMC Software, Inc." w:date="2000-10-06T13:18:00Z">
        <w:r>
          <w:rPr/>
          <w:t xml:space="preserve"> prior to the effective date of the applicable Statement </w:t>
        </w:r>
      </w:ins>
      <w:ins w:id="217" w:author="BMC Software, Inc." w:date="2000-10-06T13:29:00Z">
        <w:r>
          <w:rPr/>
          <w:t xml:space="preserve"> of Work </w:t>
        </w:r>
      </w:ins>
      <w:ins w:id="218" w:author="BMC Software, Inc." w:date="2000-10-06T13:18:00Z">
        <w:r>
          <w:rPr/>
          <w:t xml:space="preserve">(collectively, the "Pre-Existing Technology"), shall remain the sole property of </w:t>
        </w:r>
      </w:ins>
      <w:ins w:id="219" w:author="BMC Software, Inc." w:date="2000-10-06T13:20:00Z">
        <w:r>
          <w:rPr/>
          <w:t>Consultant</w:t>
        </w:r>
      </w:ins>
      <w:ins w:id="220" w:author="BMC Software, Inc." w:date="2000-10-06T13:18:00Z">
        <w:r>
          <w:rPr/>
          <w:t xml:space="preserve">, </w:t>
        </w:r>
      </w:ins>
      <w:ins w:id="221" w:author="BMC Software, Inc." w:date="2000-10-06T13:18:00Z">
        <w:r>
          <w:rPr>
            <w:u w:val="single"/>
          </w:rPr>
          <w:t>even</w:t>
        </w:r>
      </w:ins>
      <w:ins w:id="222" w:author="BMC Software, Inc." w:date="2000-10-06T13:18:00Z">
        <w:r>
          <w:rPr/>
          <w:t xml:space="preserve"> if such Pre-Existing Technology is embedded in Custom Development.  Pre-Existing Technology delivered by </w:t>
        </w:r>
      </w:ins>
      <w:ins w:id="223" w:author="BMC Software, Inc." w:date="2000-10-06T13:20:00Z">
        <w:r>
          <w:rPr/>
          <w:t>Consultant</w:t>
        </w:r>
      </w:ins>
      <w:ins w:id="224" w:author="BMC Software, Inc." w:date="2000-10-06T13:18:00Z">
        <w:r>
          <w:rPr/>
          <w:t xml:space="preserve"> as part of Custom Development will be deemed a licensed “Deliverable” under Section </w:t>
        </w:r>
      </w:ins>
      <w:ins w:id="225" w:author="BMC Software, Inc." w:date="2000-10-06T13:28:00Z">
        <w:r>
          <w:rPr/>
          <w:t>17</w:t>
        </w:r>
      </w:ins>
      <w:ins w:id="226" w:author="BMC Software, Inc." w:date="2000-10-06T13:18:00Z">
        <w:r>
          <w:rPr/>
          <w:t xml:space="preserve">.1 of this Agreement. </w:t>
        </w:r>
      </w:ins>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ins w:id="229" w:author="BMC Software, Inc." w:date="2000-10-06T13:18:00Z"/>
        </w:rPr>
      </w:pPr>
      <w:ins w:id="228" w:author="BMC Software, Inc." w:date="2000-10-06T13:18:00Z">
        <w:r>
          <w:rPr/>
        </w:r>
      </w:ins>
    </w:p>
    <w:p>
      <w:pPr>
        <w:pStyle w:val="Normal"/>
        <w:numPr>
          <w:ilvl w:val="0"/>
          <w:numId w:val="5"/>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ins w:id="239" w:author="BMC Software, Inc." w:date="2000-10-06T13:18:00Z"/>
        </w:rPr>
      </w:pPr>
      <w:ins w:id="230" w:author="BMC Software, Inc." w:date="2000-10-06T13:18:00Z">
        <w:r>
          <w:rPr>
            <w:b/>
            <w:u w:val="single"/>
          </w:rPr>
          <w:t>Residual Rights</w:t>
        </w:r>
      </w:ins>
      <w:ins w:id="231" w:author="BMC Software, Inc." w:date="2000-10-06T13:18:00Z">
        <w:r>
          <w:rPr>
            <w:b/>
          </w:rPr>
          <w:t>.</w:t>
        </w:r>
      </w:ins>
      <w:ins w:id="232" w:author="BMC Software, Inc." w:date="2000-10-06T13:18:00Z">
        <w:r>
          <w:rPr/>
          <w:t xml:space="preserve">  </w:t>
        </w:r>
      </w:ins>
      <w:ins w:id="233" w:author="BMC Software, Inc." w:date="2000-10-06T13:20:00Z">
        <w:r>
          <w:rPr/>
          <w:t>Consultant</w:t>
        </w:r>
      </w:ins>
      <w:ins w:id="234" w:author="BMC Software, Inc." w:date="2000-10-06T13:18:00Z">
        <w:r>
          <w:rPr/>
          <w:t xml:space="preserve"> shall be free to use any ideas, concepts, or know-how developed or acquired by </w:t>
        </w:r>
      </w:ins>
      <w:ins w:id="235" w:author="BMC Software, Inc." w:date="2000-10-06T13:20:00Z">
        <w:r>
          <w:rPr/>
          <w:t>Consultant</w:t>
        </w:r>
      </w:ins>
      <w:ins w:id="236" w:author="BMC Software, Inc." w:date="2000-10-06T13:18:00Z">
        <w:r>
          <w:rPr/>
          <w:t xml:space="preserve"> during its creation of Custom Development to the extent retained by </w:t>
        </w:r>
      </w:ins>
      <w:ins w:id="237" w:author="BMC Software, Inc." w:date="2000-10-06T13:20:00Z">
        <w:r>
          <w:rPr/>
          <w:t>Consultant</w:t>
        </w:r>
      </w:ins>
      <w:ins w:id="238" w:author="BMC Software, Inc." w:date="2000-10-06T13:18:00Z">
        <w:r>
          <w:rPr/>
          <w:t xml:space="preserve">’s personnel as impressions and general learning.  </w:t>
        </w:r>
      </w:ins>
    </w:p>
    <w:p>
      <w:pPr>
        <w:pStyle w:val="Normal"/>
        <w:keepLines/>
        <w:tabs>
          <w:tab w:val="clear" w:pos="720"/>
          <w:tab w:val="left" w:pos="1296" w:leader="none"/>
          <w:tab w:val="left" w:pos="2966" w:leader="none"/>
        </w:tabs>
        <w:ind w:firstLine="1296" w:end="0"/>
        <w:jc w:val="both"/>
        <w:rPr/>
      </w:pPr>
      <w:r>
        <w:rPr/>
      </w:r>
    </w:p>
    <w:p>
      <w:pPr>
        <w:pStyle w:val="Normal"/>
        <w:keepLines/>
        <w:tabs>
          <w:tab w:val="clear" w:pos="720"/>
          <w:tab w:val="left" w:pos="1296" w:leader="none"/>
          <w:tab w:val="left" w:pos="2966" w:leader="none"/>
        </w:tabs>
        <w:ind w:firstLine="1296" w:end="0"/>
        <w:jc w:val="both"/>
        <w:rPr/>
      </w:pPr>
      <w:r>
        <w:rPr>
          <w:rStyle w:val="Article"/>
        </w:rPr>
        <w:t>ARTICLE 1</w:t>
      </w:r>
      <w:ins w:id="240" w:author="BMC Software, Inc." w:date="2000-10-06T13:06:00Z">
        <w:r>
          <w:rPr>
            <w:rStyle w:val="Article"/>
          </w:rPr>
          <w:t>8</w:t>
        </w:r>
      </w:ins>
      <w:del w:id="241" w:author="BMC Software, Inc." w:date="2000-10-06T13:02:00Z">
        <w:r>
          <w:rPr>
            <w:rStyle w:val="Article"/>
          </w:rPr>
          <w:delText>7</w:delText>
        </w:r>
      </w:del>
      <w:r>
        <w:rPr>
          <w:rStyle w:val="Article"/>
        </w:rPr>
        <w:t>.  ACCOUNTING AND AUDITING</w:t>
      </w:r>
      <w:r>
        <w:fldChar w:fldCharType="begin"/>
      </w:r>
      <w:r>
        <w:rPr/>
        <w:instrText xml:space="preserve"> TC "19.</w:instrText>
        <w:tab/>
        <w:instrText xml:space="preserve">ACCOUNTING AND AUDITING" \l 1 </w:instrText>
      </w:r>
      <w:r>
        <w:rPr/>
        <w:fldChar w:fldCharType="separate"/>
      </w:r>
      <w:r>
        <w:rPr/>
      </w:r>
      <w:r>
        <w:rPr/>
        <w:fldChar w:fldCharType="end"/>
      </w:r>
      <w:r>
        <w:rPr/>
        <w:t>.  Consultant shall keep accurate and complete accounting records in support of all cost billings to Company in accordance with generally recognized accounting principles and practices.  Company, or its audit representatives, shall have the right at any reasonable time or times to examine, audit and reproduce the records, vouchers and their source documents which serve as the basis for compensation other than compensation which is fixed in amount by this Agreement.  Such documents shall be available for examination, audit and reproduction for three (3) years after the completion or termination of this Agreement.</w:t>
      </w:r>
    </w:p>
    <w:p>
      <w:pPr>
        <w:pStyle w:val="Normal"/>
        <w:keepLines/>
        <w:tabs>
          <w:tab w:val="clear" w:pos="720"/>
          <w:tab w:val="left" w:pos="1296" w:leader="none"/>
          <w:tab w:val="left" w:pos="2966" w:leader="none"/>
        </w:tabs>
        <w:ind w:firstLine="1296" w:end="0"/>
        <w:jc w:val="both"/>
        <w:rPr/>
      </w:pPr>
      <w:r>
        <w:rPr/>
      </w:r>
    </w:p>
    <w:p>
      <w:pPr>
        <w:pStyle w:val="Normal"/>
        <w:keepNext w:val="true"/>
        <w:tabs>
          <w:tab w:val="clear" w:pos="720"/>
          <w:tab w:val="left" w:pos="1296" w:leader="none"/>
          <w:tab w:val="left" w:pos="2966" w:leader="none"/>
        </w:tabs>
        <w:ind w:firstLine="1296" w:end="0"/>
        <w:jc w:val="both"/>
        <w:rPr/>
      </w:pPr>
      <w:r>
        <w:rPr>
          <w:rStyle w:val="Article"/>
        </w:rPr>
        <w:t xml:space="preserve">ARTICLE </w:t>
      </w:r>
      <w:del w:id="242" w:author="BMC Software, Inc." w:date="2000-10-06T13:02:00Z">
        <w:r>
          <w:rPr>
            <w:rStyle w:val="Article"/>
          </w:rPr>
          <w:delText>18</w:delText>
        </w:r>
      </w:del>
      <w:ins w:id="243" w:author="BMC Software, Inc." w:date="2000-10-06T13:06:00Z">
        <w:r>
          <w:rPr>
            <w:rStyle w:val="Article"/>
          </w:rPr>
          <w:t>19</w:t>
        </w:r>
      </w:ins>
      <w:r>
        <w:rPr>
          <w:rStyle w:val="Article"/>
        </w:rPr>
        <w:t>.</w:t>
        <w:tab/>
        <w:t>PATENT AND COPYRIGHT</w:t>
      </w:r>
      <w:r>
        <w:fldChar w:fldCharType="begin"/>
      </w:r>
      <w:r>
        <w:rPr/>
        <w:instrText xml:space="preserve"> TC "20.</w:instrText>
        <w:tab/>
        <w:instrText xml:space="preserve">PATENT AND COPYRIGHT" \l 1 </w:instrText>
      </w:r>
      <w:r>
        <w:rPr/>
        <w:fldChar w:fldCharType="separate"/>
      </w:r>
      <w:r>
        <w:rPr/>
      </w:r>
      <w:r>
        <w:rPr/>
        <w:fldChar w:fldCharType="end"/>
      </w:r>
      <w:r>
        <w:rPr/>
        <w:t>.</w:t>
      </w:r>
    </w:p>
    <w:p>
      <w:pPr>
        <w:pStyle w:val="Normal"/>
        <w:tabs>
          <w:tab w:val="clear" w:pos="720"/>
          <w:tab w:val="left" w:pos="1296" w:leader="none"/>
          <w:tab w:val="left" w:pos="1742" w:leader="none"/>
          <w:tab w:val="left" w:pos="1987" w:leader="none"/>
          <w:tab w:val="left" w:pos="2232" w:leader="none"/>
          <w:tab w:val="left" w:pos="2966" w:leader="none"/>
        </w:tabs>
        <w:ind w:firstLine="1296" w:end="0"/>
        <w:jc w:val="both"/>
        <w:rPr/>
      </w:pPr>
      <w:r>
        <w:rPr>
          <w:b/>
        </w:rPr>
        <w:t>1</w:t>
      </w:r>
      <w:ins w:id="244" w:author="BMC Software, Inc." w:date="2000-10-06T13:06:00Z">
        <w:r>
          <w:rPr>
            <w:b/>
          </w:rPr>
          <w:t>9</w:t>
        </w:r>
      </w:ins>
      <w:del w:id="245" w:author="BMC Software, Inc." w:date="2000-10-06T13:06:00Z">
        <w:r>
          <w:rPr>
            <w:b/>
          </w:rPr>
          <w:delText>8</w:delText>
        </w:r>
      </w:del>
      <w:r>
        <w:rPr>
          <w:b/>
        </w:rPr>
        <w:t>.1.</w:t>
        <w:tab/>
      </w:r>
      <w:r>
        <w:rPr>
          <w:b/>
          <w:u w:val="single"/>
        </w:rPr>
        <w:t>Indemnity</w:t>
      </w:r>
      <w:r>
        <w:rPr>
          <w:b/>
        </w:rPr>
        <w:t>.</w:t>
      </w:r>
      <w:r>
        <w:rPr/>
        <w:t xml:space="preserve"> </w:t>
      </w:r>
      <w:del w:id="246" w:author="BMC Software, Inc." w:date="2000-10-06T13:04:00Z">
        <w:r>
          <w:rPr/>
          <w:delText xml:space="preserve"> Without in any way limiting Article 13, </w:delText>
        </w:r>
      </w:del>
      <w:r>
        <w:rPr/>
        <w:t xml:space="preserve">Consultant shall indemnify, defend and hold harmless Indemnitees against and from all claims, losses, costs, suits, judgments, </w:t>
      </w:r>
      <w:ins w:id="247" w:author="BMC" w:date="2000-12-08T13:33:00Z">
        <w:r>
          <w:rPr/>
          <w:t xml:space="preserve">for </w:t>
        </w:r>
      </w:ins>
      <w:ins w:id="248" w:author="BMC Software, Inc." w:date="2000-10-06T13:04:00Z">
        <w:r>
          <w:rPr/>
          <w:t xml:space="preserve">finally awarded </w:t>
        </w:r>
      </w:ins>
      <w:r>
        <w:rPr/>
        <w:t xml:space="preserve">damages and expenses, including attorneys' fees, of any kind or nature whatsoever, on account of infringement of any patent, copyrighted or uncopyrighted work, secret process, trade secret, trademark, unpatented invention, article, appliance or otherwise, including claims thereof, pertaining to, or arising from </w:t>
      </w:r>
      <w:del w:id="249" w:author="BMC Software, Inc." w:date="2000-10-06T13:07:00Z">
        <w:r>
          <w:rPr/>
          <w:delText>Consultant's performance under this Agreement</w:delText>
        </w:r>
      </w:del>
      <w:ins w:id="250" w:author="BMC Software, Inc." w:date="2000-10-06T13:07:00Z">
        <w:r>
          <w:rPr/>
          <w:t>the Deliverables</w:t>
        </w:r>
      </w:ins>
      <w:r>
        <w:rPr/>
        <w:t xml:space="preserve">. </w:t>
      </w:r>
      <w:ins w:id="251" w:author="BMC Software, Inc." w:date="2000-10-06T13:05:00Z">
        <w:r>
          <w:rPr/>
          <w:t xml:space="preserve">Company must promptly notify Consultant in writing after Company first receives notice of any such claim, action or allegation of infringement, and Consultant shall have sole control of the defense of any action and all negotiations for its settlement or compromise, with the reasonable assistance of Company. Consultant shall not be liable for any costs or expenditures incurred by Company without Consultant’s prior written consent. </w:t>
        </w:r>
      </w:ins>
      <w:del w:id="252" w:author="BMC Software, Inc." w:date="2000-10-06T13:05:00Z">
        <w:r>
          <w:rPr/>
          <w:delText xml:space="preserve"> </w:delText>
        </w:r>
      </w:del>
      <w:r>
        <w:rPr/>
        <w:t xml:space="preserve">Consultant shall have the right, in order to avoid such claims or actions, to substitute at its own expense noninfringing </w:t>
      </w:r>
      <w:del w:id="253" w:author="BMC Software, Inc." w:date="2000-10-06T13:08:00Z">
        <w:r>
          <w:rPr/>
          <w:delText>equipment, material or processes</w:delText>
        </w:r>
      </w:del>
      <w:ins w:id="254" w:author="BMC Software, Inc." w:date="2000-10-06T13:08:00Z">
        <w:r>
          <w:rPr/>
          <w:t>Deliverables</w:t>
        </w:r>
      </w:ins>
      <w:r>
        <w:rPr/>
        <w:t xml:space="preserve">, or Consultant may modify at its own expense such infringing </w:t>
      </w:r>
      <w:del w:id="255" w:author="BMC Software, Inc." w:date="2000-10-06T13:08:00Z">
        <w:r>
          <w:rPr/>
          <w:delText>equipment, material or process</w:delText>
        </w:r>
      </w:del>
      <w:ins w:id="256" w:author="BMC Software, Inc." w:date="2000-10-06T13:08:00Z">
        <w:r>
          <w:rPr/>
          <w:t>Deliverables</w:t>
        </w:r>
      </w:ins>
      <w:r>
        <w:rPr/>
        <w:t xml:space="preserve"> so that they become noninfringing, provided that such substitution and modified equipment, material and processes shall meet the requirements of and be subject to the provisions of this Agreement.</w:t>
      </w:r>
      <w:ins w:id="257" w:author="BMC Software, Inc." w:date="2000-10-06T13:07:00Z">
        <w:r>
          <w:rPr/>
          <w:t xml:space="preserve"> If </w:t>
        </w:r>
      </w:ins>
      <w:ins w:id="258" w:author="BMC Software, Inc." w:date="2000-10-06T13:09:00Z">
        <w:r>
          <w:rPr/>
          <w:t xml:space="preserve">the Deliverables cannot be substituted or modified, Consultant shall remove the Deliverables and refund the amounts paid by Company for the Deliverables pro rated over five years from delivery. </w:t>
        </w:r>
      </w:ins>
    </w:p>
    <w:p>
      <w:pPr>
        <w:pStyle w:val="Normal"/>
        <w:keepLines/>
        <w:tabs>
          <w:tab w:val="clear" w:pos="720"/>
          <w:tab w:val="left" w:pos="1296" w:leader="none"/>
          <w:tab w:val="left" w:pos="1742" w:leader="none"/>
          <w:tab w:val="left" w:pos="1987" w:leader="none"/>
          <w:tab w:val="left" w:pos="2232" w:leader="none"/>
          <w:tab w:val="left" w:pos="2966" w:leader="none"/>
        </w:tabs>
        <w:ind w:firstLine="1296" w:end="0"/>
        <w:jc w:val="both"/>
        <w:rPr>
          <w:sz w:val="16"/>
        </w:rPr>
      </w:pPr>
      <w:r>
        <w:rPr>
          <w:sz w:val="16"/>
        </w:rPr>
      </w:r>
    </w:p>
    <w:p>
      <w:pPr>
        <w:pStyle w:val="Normal"/>
        <w:keepLines/>
        <w:tabs>
          <w:tab w:val="clear" w:pos="720"/>
          <w:tab w:val="left" w:pos="1296" w:leader="none"/>
          <w:tab w:val="left" w:pos="1742" w:leader="none"/>
          <w:tab w:val="left" w:pos="1987" w:leader="none"/>
          <w:tab w:val="left" w:pos="2232" w:leader="none"/>
          <w:tab w:val="left" w:pos="2966" w:leader="none"/>
        </w:tabs>
        <w:ind w:firstLine="1296" w:end="0"/>
        <w:jc w:val="both"/>
        <w:rPr>
          <w:del w:id="263" w:author="BMC Software, Inc." w:date="2000-10-06T14:20:00Z"/>
        </w:rPr>
      </w:pPr>
      <w:del w:id="259" w:author="BMC Software, Inc." w:date="2000-10-06T14:20:00Z">
        <w:r>
          <w:rPr>
            <w:b/>
          </w:rPr>
          <w:delText>18.2.</w:delText>
          <w:tab/>
        </w:r>
      </w:del>
      <w:del w:id="260" w:author="BMC Software, Inc." w:date="2000-10-06T14:20:00Z">
        <w:r>
          <w:rPr>
            <w:b/>
            <w:u w:val="single"/>
          </w:rPr>
          <w:delText>Inventions</w:delText>
        </w:r>
      </w:del>
      <w:del w:id="261" w:author="BMC Software, Inc." w:date="2000-10-06T14:20:00Z">
        <w:r>
          <w:rPr>
            <w:b/>
          </w:rPr>
          <w:delText>.</w:delText>
        </w:r>
      </w:del>
      <w:del w:id="262" w:author="BMC Software, Inc." w:date="2000-10-06T14:20:00Z">
        <w:r>
          <w:rPr/>
          <w:delText xml:space="preserve">  Should Consultant or its employees, officers, agents, subcontractors of any tier, or anyone of a like nature originate or develop any trade secret, discovery, improvement, idea, formula, process or invention (collectively "Invention") in performance of the Work, such Invention, whether or not patentable and whether or not reduced to practice, shall be disclosed to and shall be the property of Company, and Consultant hereby assigns to Company all of its right, title and interest in such Invention, and agrees to execute all documents which Company reasonably determines to be necessary or convenient for use in applying for, perfecting or enforcing patents or other intellectual property rights, including without limitation the execution of any assignments, patent applications, or other documents which may reasonably be requested by Company.</w:delText>
        </w:r>
      </w:del>
    </w:p>
    <w:p>
      <w:pPr>
        <w:pStyle w:val="Normal"/>
        <w:keepLines/>
        <w:tabs>
          <w:tab w:val="clear" w:pos="720"/>
          <w:tab w:val="left" w:pos="1296" w:leader="none"/>
          <w:tab w:val="left" w:pos="2966" w:leader="none"/>
        </w:tabs>
        <w:ind w:firstLine="1296" w:end="0"/>
        <w:jc w:val="both"/>
        <w:rPr>
          <w:rStyle w:val="Article"/>
        </w:rPr>
      </w:pPr>
      <w:r>
        <w:rPr/>
      </w:r>
    </w:p>
    <w:p>
      <w:pPr>
        <w:pStyle w:val="Normal"/>
        <w:keepLines/>
        <w:tabs>
          <w:tab w:val="clear" w:pos="720"/>
          <w:tab w:val="left" w:pos="1296" w:leader="none"/>
          <w:tab w:val="left" w:pos="2966" w:leader="none"/>
        </w:tabs>
        <w:ind w:firstLine="1296" w:end="0"/>
        <w:jc w:val="both"/>
        <w:rPr/>
      </w:pPr>
      <w:r>
        <w:rPr>
          <w:rStyle w:val="Article"/>
        </w:rPr>
        <w:t xml:space="preserve">ARTICLE </w:t>
      </w:r>
      <w:ins w:id="264" w:author="BMC Software, Inc." w:date="2000-10-06T13:11:00Z">
        <w:r>
          <w:rPr>
            <w:rStyle w:val="Article"/>
          </w:rPr>
          <w:t>20</w:t>
        </w:r>
      </w:ins>
      <w:del w:id="265" w:author="BMC Software, Inc." w:date="2000-10-06T13:11:00Z">
        <w:r>
          <w:rPr>
            <w:rStyle w:val="Article"/>
          </w:rPr>
          <w:delText>19</w:delText>
        </w:r>
      </w:del>
      <w:r>
        <w:rPr>
          <w:rStyle w:val="Article"/>
        </w:rPr>
        <w:t>.</w:t>
        <w:tab/>
        <w:t>NONDISCLOSURE</w:t>
      </w:r>
      <w:r>
        <w:fldChar w:fldCharType="begin"/>
      </w:r>
      <w:r>
        <w:rPr/>
        <w:instrText xml:space="preserve"> TC "21.</w:instrText>
        <w:tab/>
        <w:instrText xml:space="preserve">NONDISCLOSURE" \l 1 </w:instrText>
      </w:r>
      <w:r>
        <w:rPr/>
        <w:fldChar w:fldCharType="separate"/>
      </w:r>
      <w:r>
        <w:rPr/>
      </w:r>
      <w:r>
        <w:rPr/>
        <w:fldChar w:fldCharType="end"/>
      </w:r>
      <w:r>
        <w:rPr/>
        <w:t xml:space="preserve">.  </w:t>
      </w:r>
      <w:ins w:id="266" w:author="BMC Software, Inc." w:date="2000-10-06T14:20:00Z">
        <w:r>
          <w:rPr/>
          <w:t xml:space="preserve">Each </w:t>
        </w:r>
      </w:ins>
      <w:ins w:id="267" w:author="BMC Software, Inc." w:date="2000-10-06T14:26:00Z">
        <w:r>
          <w:rPr/>
          <w:t>P</w:t>
        </w:r>
      </w:ins>
      <w:ins w:id="268" w:author="BMC Software, Inc." w:date="2000-10-06T14:20:00Z">
        <w:r>
          <w:rPr/>
          <w:t xml:space="preserve">arty </w:t>
        </w:r>
      </w:ins>
      <w:del w:id="269" w:author="BMC Software, Inc." w:date="2000-10-06T14:20:00Z">
        <w:r>
          <w:rPr/>
          <w:delText>Consultant</w:delText>
        </w:r>
      </w:del>
      <w:r>
        <w:rPr/>
        <w:t xml:space="preserve">  agrees to treat as confidential </w:t>
      </w:r>
      <w:ins w:id="270" w:author="BMC Software, Inc." w:date="2000-10-06T14:22:00Z">
        <w:r>
          <w:rPr/>
          <w:t xml:space="preserve">and to not disclose to third parties </w:t>
        </w:r>
      </w:ins>
      <w:r>
        <w:rPr/>
        <w:t xml:space="preserve">all </w:t>
      </w:r>
      <w:ins w:id="271" w:author="BMC Software, Inc." w:date="2000-10-06T14:21:00Z">
        <w:r>
          <w:rPr/>
          <w:t xml:space="preserve">confidential </w:t>
        </w:r>
      </w:ins>
      <w:r>
        <w:rPr/>
        <w:t xml:space="preserve">information </w:t>
      </w:r>
      <w:ins w:id="272" w:author="BMC Software, Inc." w:date="2000-10-06T14:21:00Z">
        <w:r>
          <w:rPr/>
          <w:t>of the other party, including all non-public information that each party designates as being confidential which, under the circumstances of disclosure ought to be treated as confidential, and in the case of Consultant, the Deliverables.</w:t>
        </w:r>
      </w:ins>
      <w:del w:id="273" w:author="BMC Software, Inc." w:date="2000-10-06T14:22:00Z">
        <w:r>
          <w:rPr/>
          <w:delText>obtained or developed by it in the performance</w:delText>
        </w:r>
      </w:del>
      <w:r>
        <w:rPr/>
        <w:t xml:space="preserve"> </w:t>
      </w:r>
      <w:del w:id="274" w:author="BMC Software, Inc." w:date="2000-10-06T14:23:00Z">
        <w:r>
          <w:rPr/>
          <w:delText xml:space="preserve">of the Work, as well as all material and information provided to Consultant by Company, and not disclose the same to any third party in any manner without Company's prior written consent.  </w:delText>
        </w:r>
      </w:del>
      <w:r>
        <w:rPr/>
        <w:t xml:space="preserve">It is understood and agreed that money damages would not be a sufficient remedy for any breach of this Article and that </w:t>
      </w:r>
      <w:del w:id="275" w:author="BMC Software, Inc." w:date="2000-10-06T14:23:00Z">
        <w:r>
          <w:rPr/>
          <w:delText xml:space="preserve">Company </w:delText>
        </w:r>
      </w:del>
      <w:ins w:id="276" w:author="BMC Software, Inc." w:date="2000-10-06T14:23:00Z">
        <w:r>
          <w:rPr/>
          <w:t xml:space="preserve">the disclosing party </w:t>
        </w:r>
      </w:ins>
      <w:r>
        <w:rPr/>
        <w:t xml:space="preserve">shall be entitled to injunctive relief as well as reimbursement by </w:t>
      </w:r>
      <w:del w:id="277" w:author="BMC Software, Inc." w:date="2000-10-06T14:23:00Z">
        <w:r>
          <w:rPr/>
          <w:delText xml:space="preserve">Consultant </w:delText>
        </w:r>
      </w:del>
      <w:ins w:id="278" w:author="BMC Software, Inc." w:date="2000-10-06T14:23:00Z">
        <w:r>
          <w:rPr/>
          <w:t xml:space="preserve">the receiving party </w:t>
        </w:r>
      </w:ins>
      <w:r>
        <w:rPr/>
        <w:t xml:space="preserve">for legal and other expenses as a remedy for any such breach.  Such remedy shall not be deemed to be the exclusive remedy for the breach of the provisions of this Article but shall be in addition to all other remedies available at law or in equity.  Notwithstanding anything to the contrary, the confidentiality provisions of this Article shall survive termination and expiration of this Agreement.  This provision shall not apply to information which (a) is, or becomes, publicly known, otherwise than through a wrongful act of </w:t>
      </w:r>
      <w:del w:id="279" w:author="BMC Software, Inc." w:date="2000-10-06T14:23:00Z">
        <w:r>
          <w:rPr/>
          <w:delText>Consultant</w:delText>
        </w:r>
      </w:del>
      <w:ins w:id="280" w:author="BMC Software, Inc." w:date="2000-10-06T14:23:00Z">
        <w:r>
          <w:rPr/>
          <w:t>the receiving party</w:t>
        </w:r>
      </w:ins>
      <w:r>
        <w:rPr/>
        <w:t xml:space="preserve">; (b) is in the </w:t>
      </w:r>
      <w:ins w:id="281" w:author="BMC Software, Inc." w:date="2000-10-06T14:24:00Z">
        <w:r>
          <w:rPr/>
          <w:t xml:space="preserve">lawful </w:t>
        </w:r>
      </w:ins>
      <w:r>
        <w:rPr/>
        <w:t xml:space="preserve">possession of </w:t>
      </w:r>
      <w:del w:id="282" w:author="BMC Software, Inc." w:date="2000-10-06T14:23:00Z">
        <w:r>
          <w:rPr/>
          <w:delText xml:space="preserve">Consultant </w:delText>
        </w:r>
      </w:del>
      <w:ins w:id="283" w:author="BMC Software, Inc." w:date="2000-10-06T14:23:00Z">
        <w:r>
          <w:rPr/>
          <w:t xml:space="preserve">the receiving party </w:t>
        </w:r>
      </w:ins>
      <w:r>
        <w:rPr/>
        <w:t xml:space="preserve">prior to receipt from the </w:t>
      </w:r>
      <w:del w:id="284" w:author="BMC Software, Inc." w:date="2000-10-06T14:24:00Z">
        <w:r>
          <w:rPr/>
          <w:delText>Company</w:delText>
        </w:r>
      </w:del>
      <w:ins w:id="285" w:author="BMC Software, Inc." w:date="2000-10-06T14:24:00Z">
        <w:r>
          <w:rPr/>
          <w:t>disclosing party</w:t>
        </w:r>
      </w:ins>
      <w:r>
        <w:rPr/>
        <w:t xml:space="preserve">, or is independently developed by the </w:t>
      </w:r>
      <w:del w:id="286" w:author="BMC Software, Inc." w:date="2000-10-06T14:24:00Z">
        <w:r>
          <w:rPr/>
          <w:delText>Consultant</w:delText>
        </w:r>
      </w:del>
      <w:ins w:id="287" w:author="BMC Software, Inc." w:date="2000-10-06T14:24:00Z">
        <w:r>
          <w:rPr/>
          <w:t>receiving party</w:t>
        </w:r>
      </w:ins>
      <w:r>
        <w:rPr/>
        <w:t xml:space="preserve">, provided that it was not derived from confidential information of </w:t>
      </w:r>
      <w:del w:id="288" w:author="BMC Software, Inc." w:date="2000-10-06T14:24:00Z">
        <w:r>
          <w:rPr/>
          <w:delText>Company or</w:delText>
        </w:r>
      </w:del>
      <w:ins w:id="289" w:author="BMC Software, Inc." w:date="2000-10-06T14:24:00Z">
        <w:r>
          <w:rPr/>
          <w:t>the disclosing party or</w:t>
        </w:r>
      </w:ins>
      <w:r>
        <w:rPr/>
        <w:t xml:space="preserve"> its affiliates; (c) is furnished to others by the </w:t>
      </w:r>
      <w:del w:id="290" w:author="BMC Software, Inc." w:date="2000-10-06T14:24:00Z">
        <w:r>
          <w:rPr/>
          <w:delText xml:space="preserve">Company </w:delText>
        </w:r>
      </w:del>
      <w:ins w:id="291" w:author="BMC Software, Inc." w:date="2000-10-06T14:24:00Z">
        <w:r>
          <w:rPr/>
          <w:t xml:space="preserve">disclosing party </w:t>
        </w:r>
      </w:ins>
      <w:r>
        <w:rPr/>
        <w:t xml:space="preserve">without restrictions similar to those herein on the right of such others to use or disclose; or (d) is approved in writing by the </w:t>
      </w:r>
      <w:del w:id="292" w:author="BMC Software, Inc." w:date="2000-10-06T14:24:00Z">
        <w:r>
          <w:rPr/>
          <w:delText xml:space="preserve">Company </w:delText>
        </w:r>
      </w:del>
      <w:ins w:id="293" w:author="BMC Software, Inc." w:date="2000-10-06T14:24:00Z">
        <w:r>
          <w:rPr/>
          <w:t xml:space="preserve">the disclosing party </w:t>
        </w:r>
      </w:ins>
      <w:r>
        <w:rPr/>
        <w:t xml:space="preserve">for disclosure by </w:t>
      </w:r>
      <w:del w:id="294" w:author="BMC Software, Inc." w:date="2000-10-06T14:24:00Z">
        <w:r>
          <w:rPr/>
          <w:delText>Consultant</w:delText>
        </w:r>
      </w:del>
      <w:ins w:id="295" w:author="BMC Software, Inc." w:date="2000-10-06T14:24:00Z">
        <w:r>
          <w:rPr/>
          <w:t>the receiving party</w:t>
        </w:r>
      </w:ins>
      <w:r>
        <w:rPr/>
        <w:t>.</w:t>
      </w:r>
    </w:p>
    <w:p>
      <w:pPr>
        <w:pStyle w:val="Normal"/>
        <w:keepLines/>
        <w:tabs>
          <w:tab w:val="clear" w:pos="720"/>
          <w:tab w:val="left" w:pos="1296" w:leader="none"/>
          <w:tab w:val="left" w:pos="1742" w:leader="none"/>
          <w:tab w:val="left" w:pos="1987" w:leader="none"/>
          <w:tab w:val="left" w:pos="2232" w:leader="none"/>
          <w:tab w:val="left" w:pos="2966" w:leader="none"/>
        </w:tabs>
        <w:jc w:val="both"/>
        <w:rPr/>
      </w:pPr>
      <w:r>
        <w:rPr/>
      </w:r>
    </w:p>
    <w:p>
      <w:pPr>
        <w:pStyle w:val="Normal"/>
        <w:keepLines/>
        <w:tabs>
          <w:tab w:val="clear" w:pos="720"/>
          <w:tab w:val="left" w:pos="1296" w:leader="none"/>
          <w:tab w:val="left" w:pos="2966" w:leader="none"/>
        </w:tabs>
        <w:ind w:firstLine="1296" w:end="0"/>
        <w:jc w:val="both"/>
        <w:rPr/>
      </w:pPr>
      <w:r>
        <w:rPr>
          <w:rStyle w:val="Article"/>
        </w:rPr>
        <w:t xml:space="preserve">ARTICLE </w:t>
      </w:r>
      <w:ins w:id="296" w:author="BMC Software, Inc." w:date="2000-10-06T13:12:00Z">
        <w:r>
          <w:rPr>
            <w:rStyle w:val="Article"/>
          </w:rPr>
          <w:t>21</w:t>
        </w:r>
      </w:ins>
      <w:del w:id="297" w:author="BMC Software, Inc." w:date="2000-10-06T13:12:00Z">
        <w:r>
          <w:rPr>
            <w:rStyle w:val="Article"/>
          </w:rPr>
          <w:delText>20</w:delText>
        </w:r>
      </w:del>
      <w:r>
        <w:rPr>
          <w:rStyle w:val="Article"/>
        </w:rPr>
        <w:t>.</w:t>
        <w:tab/>
        <w:t>ASSIGNMENT AND SUBCONTRACTS</w:t>
      </w:r>
      <w:r>
        <w:fldChar w:fldCharType="begin"/>
      </w:r>
      <w:r>
        <w:rPr/>
        <w:instrText xml:space="preserve"> TC "22.</w:instrText>
        <w:tab/>
        <w:instrText xml:space="preserve">ASSIGNMENT AND SUBCONTRACTS" \l 1 </w:instrText>
      </w:r>
      <w:r>
        <w:rPr/>
        <w:fldChar w:fldCharType="separate"/>
      </w:r>
      <w:r>
        <w:rPr/>
      </w:r>
      <w:r>
        <w:rPr/>
        <w:fldChar w:fldCharType="end"/>
      </w:r>
      <w:r>
        <w:rPr/>
        <w:t xml:space="preserve">.  </w:t>
      </w:r>
      <w:del w:id="298" w:author="BMC Software, Inc." w:date="2000-10-06T14:25:00Z">
        <w:r>
          <w:rPr/>
          <w:delText xml:space="preserve">Consultant </w:delText>
        </w:r>
      </w:del>
      <w:ins w:id="299" w:author="BMC Software, Inc." w:date="2000-10-06T14:25:00Z">
        <w:r>
          <w:rPr/>
          <w:t xml:space="preserve">Neither Party </w:t>
        </w:r>
      </w:ins>
      <w:r>
        <w:rPr/>
        <w:t xml:space="preserve">shall </w:t>
      </w:r>
      <w:del w:id="300" w:author="BMC Software, Inc." w:date="2000-10-06T14:25:00Z">
        <w:r>
          <w:rPr/>
          <w:delText xml:space="preserve">not </w:delText>
        </w:r>
      </w:del>
      <w:r>
        <w:rPr/>
        <w:t xml:space="preserve">assign this Agreement or any rights or responsibilities hereunder, or subcontract any of the Work to be performed by it without the express written consent of </w:t>
      </w:r>
      <w:del w:id="301" w:author="BMC Software, Inc." w:date="2000-10-06T14:25:00Z">
        <w:r>
          <w:rPr/>
          <w:delText>Company</w:delText>
        </w:r>
      </w:del>
      <w:ins w:id="302" w:author="BMC Software, Inc." w:date="2000-10-06T14:25:00Z">
        <w:r>
          <w:rPr/>
          <w:t>the other Party</w:t>
        </w:r>
      </w:ins>
      <w:r>
        <w:rPr/>
        <w:t>, and any such attempted assignment or subcontracting shall be void.  If assignment or subcontracting is done with such consent, it shall not relieve Consultant from its responsibility for the performance of any of its obligations hereunder.</w:t>
      </w:r>
    </w:p>
    <w:p>
      <w:pPr>
        <w:pStyle w:val="Normal"/>
        <w:keepLines/>
        <w:tabs>
          <w:tab w:val="clear" w:pos="720"/>
          <w:tab w:val="left" w:pos="1296" w:leader="none"/>
          <w:tab w:val="left" w:pos="1742" w:leader="none"/>
          <w:tab w:val="left" w:pos="1987" w:leader="none"/>
          <w:tab w:val="left" w:pos="2232" w:leader="none"/>
          <w:tab w:val="left" w:pos="2966" w:leader="none"/>
        </w:tabs>
        <w:jc w:val="both"/>
        <w:rPr/>
      </w:pPr>
      <w:r>
        <w:rPr/>
      </w:r>
    </w:p>
    <w:p>
      <w:pPr>
        <w:pStyle w:val="Normal"/>
        <w:keepLines/>
        <w:tabs>
          <w:tab w:val="clear" w:pos="720"/>
          <w:tab w:val="left" w:pos="1296" w:leader="none"/>
          <w:tab w:val="left" w:pos="2966" w:leader="none"/>
        </w:tabs>
        <w:ind w:firstLine="1296" w:end="0"/>
        <w:jc w:val="both"/>
        <w:rPr/>
      </w:pPr>
      <w:r>
        <w:rPr>
          <w:rStyle w:val="Article"/>
        </w:rPr>
        <w:t xml:space="preserve">ARTICLE </w:t>
      </w:r>
      <w:ins w:id="303" w:author="BMC Software, Inc." w:date="2000-10-06T13:12:00Z">
        <w:r>
          <w:rPr>
            <w:rStyle w:val="Article"/>
          </w:rPr>
          <w:t>22</w:t>
        </w:r>
      </w:ins>
      <w:del w:id="304" w:author="BMC Software, Inc." w:date="2000-10-06T13:12:00Z">
        <w:r>
          <w:rPr>
            <w:rStyle w:val="Article"/>
          </w:rPr>
          <w:delText>21</w:delText>
        </w:r>
      </w:del>
      <w:r>
        <w:rPr>
          <w:rStyle w:val="Article"/>
        </w:rPr>
        <w:t>.</w:t>
        <w:tab/>
        <w:t>NONWAIVER</w:t>
      </w:r>
      <w:r>
        <w:fldChar w:fldCharType="begin"/>
      </w:r>
      <w:r>
        <w:rPr/>
        <w:instrText xml:space="preserve"> TC "23.</w:instrText>
        <w:tab/>
        <w:instrText xml:space="preserve">NONWAIVER" \l 1 </w:instrText>
      </w:r>
      <w:r>
        <w:rPr/>
        <w:fldChar w:fldCharType="separate"/>
      </w:r>
      <w:r>
        <w:rPr/>
      </w:r>
      <w:r>
        <w:rPr/>
        <w:fldChar w:fldCharType="end"/>
      </w:r>
      <w:r>
        <w:rPr/>
        <w:t xml:space="preserve">.  The failure of </w:t>
      </w:r>
      <w:del w:id="305" w:author="BMC Software, Inc." w:date="2000-10-06T14:26:00Z">
        <w:r>
          <w:rPr/>
          <w:delText xml:space="preserve">Company </w:delText>
        </w:r>
      </w:del>
      <w:ins w:id="306" w:author="BMC Software, Inc." w:date="2000-10-06T14:26:00Z">
        <w:r>
          <w:rPr/>
          <w:t xml:space="preserve">either Party </w:t>
        </w:r>
      </w:ins>
      <w:r>
        <w:rPr/>
        <w:t xml:space="preserve">to insist upon or enforce strict performance by </w:t>
      </w:r>
      <w:del w:id="307" w:author="BMC Software, Inc." w:date="2000-10-06T14:26:00Z">
        <w:r>
          <w:rPr/>
          <w:delText xml:space="preserve">Consultant </w:delText>
        </w:r>
      </w:del>
      <w:ins w:id="308" w:author="BMC Software, Inc." w:date="2000-10-06T14:26:00Z">
        <w:r>
          <w:rPr/>
          <w:t xml:space="preserve">the other Party </w:t>
        </w:r>
      </w:ins>
      <w:r>
        <w:rPr/>
        <w:t xml:space="preserve">of any of the terms of this Agreement or to exercise any rights herein shall not be construed as a waiver or relinquishment to any extent of </w:t>
      </w:r>
      <w:del w:id="309" w:author="BMC Software, Inc." w:date="2000-10-06T14:26:00Z">
        <w:r>
          <w:rPr/>
          <w:delText xml:space="preserve">Company's </w:delText>
        </w:r>
      </w:del>
      <w:ins w:id="310" w:author="BMC Software, Inc." w:date="2000-10-06T14:26:00Z">
        <w:r>
          <w:rPr/>
          <w:t xml:space="preserve">that Party's </w:t>
        </w:r>
      </w:ins>
      <w:r>
        <w:rPr/>
        <w:t>right to assert or rely upon such terms or rights on any future occasion.</w:t>
      </w:r>
    </w:p>
    <w:p>
      <w:pPr>
        <w:pStyle w:val="Normal"/>
        <w:keepLines/>
        <w:tabs>
          <w:tab w:val="clear" w:pos="720"/>
          <w:tab w:val="left" w:pos="1296" w:leader="none"/>
          <w:tab w:val="left" w:pos="1742" w:leader="none"/>
          <w:tab w:val="left" w:pos="1987" w:leader="none"/>
          <w:tab w:val="left" w:pos="2232" w:leader="none"/>
          <w:tab w:val="left" w:pos="2966" w:leader="none"/>
        </w:tabs>
        <w:jc w:val="both"/>
        <w:rPr/>
      </w:pPr>
      <w:r>
        <w:rPr/>
      </w:r>
    </w:p>
    <w:p>
      <w:pPr>
        <w:pStyle w:val="Normal"/>
        <w:tabs>
          <w:tab w:val="clear" w:pos="720"/>
          <w:tab w:val="left" w:pos="1296" w:leader="none"/>
          <w:tab w:val="left" w:pos="2966" w:leader="none"/>
        </w:tabs>
        <w:ind w:firstLine="1296" w:end="0"/>
        <w:jc w:val="both"/>
        <w:rPr>
          <w:rStyle w:val="Article"/>
        </w:rPr>
      </w:pPr>
      <w:r>
        <w:rPr>
          <w:rStyle w:val="Article"/>
        </w:rPr>
        <w:t>ARTICLE 2</w:t>
      </w:r>
      <w:ins w:id="311" w:author="BMC Software, Inc." w:date="2000-10-06T13:12:00Z">
        <w:r>
          <w:rPr>
            <w:rStyle w:val="Article"/>
          </w:rPr>
          <w:t>3</w:t>
        </w:r>
      </w:ins>
      <w:del w:id="312" w:author="BMC Software, Inc." w:date="2000-10-06T13:12:00Z">
        <w:r>
          <w:rPr>
            <w:rStyle w:val="Article"/>
          </w:rPr>
          <w:delText>2</w:delText>
        </w:r>
      </w:del>
      <w:r>
        <w:rPr>
          <w:rStyle w:val="Article"/>
        </w:rPr>
        <w:t>.</w:t>
        <w:tab/>
        <w:t>DISPUTES</w:t>
      </w:r>
      <w:r>
        <w:fldChar w:fldCharType="begin"/>
      </w:r>
      <w:r>
        <w:rPr/>
        <w:instrText xml:space="preserve"> TC "24.</w:instrText>
        <w:tab/>
        <w:instrText xml:space="preserve">DISPUTES" \l 1 </w:instrText>
      </w:r>
      <w:r>
        <w:rPr/>
        <w:fldChar w:fldCharType="separate"/>
      </w:r>
      <w:r>
        <w:rPr/>
      </w:r>
      <w:r>
        <w:rPr/>
        <w:fldChar w:fldCharType="end"/>
      </w:r>
      <w:r>
        <w:rPr/>
        <w:t>.  Except as otherwise provided herein, any dispute arising hereunder which is not disposed of by agreement shall be decided by binding arbitration conducted in Houston, Texas, before one arbitrator, pursuant to the rules of the American Arbitration Association.</w:t>
      </w:r>
    </w:p>
    <w:p>
      <w:pPr>
        <w:pStyle w:val="Normal"/>
        <w:tabs>
          <w:tab w:val="clear" w:pos="720"/>
          <w:tab w:val="left" w:pos="1296" w:leader="none"/>
          <w:tab w:val="left" w:pos="2966" w:leader="none"/>
        </w:tabs>
        <w:ind w:firstLine="1296" w:end="0"/>
        <w:jc w:val="both"/>
        <w:rPr>
          <w:rStyle w:val="Article"/>
        </w:rPr>
      </w:pPr>
      <w:r>
        <w:rPr/>
      </w:r>
    </w:p>
    <w:p>
      <w:pPr>
        <w:pStyle w:val="Normal"/>
        <w:tabs>
          <w:tab w:val="clear" w:pos="720"/>
          <w:tab w:val="left" w:pos="1296" w:leader="none"/>
          <w:tab w:val="left" w:pos="2966" w:leader="none"/>
        </w:tabs>
        <w:ind w:firstLine="1296" w:end="0"/>
        <w:jc w:val="both"/>
        <w:rPr/>
      </w:pPr>
      <w:r>
        <w:rPr>
          <w:rStyle w:val="Article"/>
        </w:rPr>
        <w:t>ARTICLE 2</w:t>
      </w:r>
      <w:ins w:id="313" w:author="BMC Software, Inc." w:date="2000-10-06T13:12:00Z">
        <w:r>
          <w:rPr>
            <w:rStyle w:val="Article"/>
          </w:rPr>
          <w:t>4</w:t>
        </w:r>
      </w:ins>
      <w:del w:id="314" w:author="BMC Software, Inc." w:date="2000-10-06T13:12:00Z">
        <w:r>
          <w:rPr>
            <w:rStyle w:val="Article"/>
          </w:rPr>
          <w:delText>3</w:delText>
        </w:r>
      </w:del>
      <w:r>
        <w:rPr>
          <w:rStyle w:val="Article"/>
        </w:rPr>
        <w:t>.</w:t>
        <w:tab/>
        <w:t>NOTICES</w:t>
      </w:r>
      <w:r>
        <w:fldChar w:fldCharType="begin"/>
      </w:r>
      <w:r>
        <w:rPr/>
        <w:instrText xml:space="preserve"> TC "25.</w:instrText>
        <w:tab/>
        <w:instrText xml:space="preserve">NOTICES" \l 1 </w:instrText>
      </w:r>
      <w:r>
        <w:rPr/>
        <w:fldChar w:fldCharType="separate"/>
      </w:r>
      <w:r>
        <w:rPr/>
      </w:r>
      <w:r>
        <w:rPr/>
        <w:fldChar w:fldCharType="end"/>
      </w:r>
      <w:r>
        <w:rPr/>
        <w:t>.  Any notice by either Party to the other hereunder shall be served, if delivered in person, to the address set forth on the signature page hereof, or, if deposited in the mail, properly stamped with the required postage and addressed to the Party at such address.  Either Party may change its address for notices by giving the other Party written notice of such change.</w:t>
      </w:r>
    </w:p>
    <w:p>
      <w:pPr>
        <w:pStyle w:val="Footer"/>
        <w:tabs>
          <w:tab w:val="clear" w:pos="4320"/>
          <w:tab w:val="clear" w:pos="8640"/>
        </w:tabs>
        <w:rPr/>
      </w:pPr>
      <w:r>
        <w:rPr/>
      </w:r>
    </w:p>
    <w:p>
      <w:pPr>
        <w:pStyle w:val="Normal"/>
        <w:tabs>
          <w:tab w:val="clear" w:pos="720"/>
          <w:tab w:val="left" w:pos="1296" w:leader="none"/>
          <w:tab w:val="left" w:pos="2966" w:leader="none"/>
        </w:tabs>
        <w:ind w:firstLine="1296" w:end="0"/>
        <w:jc w:val="both"/>
        <w:rPr/>
      </w:pPr>
      <w:r>
        <w:rPr>
          <w:rStyle w:val="Article"/>
        </w:rPr>
        <w:t>ARTICLE 2</w:t>
      </w:r>
      <w:ins w:id="315" w:author="BMC Software, Inc." w:date="2000-10-06T13:12:00Z">
        <w:r>
          <w:rPr>
            <w:rStyle w:val="Article"/>
          </w:rPr>
          <w:t>5</w:t>
        </w:r>
      </w:ins>
      <w:del w:id="316" w:author="BMC Software, Inc." w:date="2000-10-06T13:12:00Z">
        <w:r>
          <w:rPr>
            <w:rStyle w:val="Article"/>
          </w:rPr>
          <w:delText>4</w:delText>
        </w:r>
      </w:del>
      <w:r>
        <w:rPr>
          <w:rStyle w:val="Article"/>
        </w:rPr>
        <w:t>.</w:t>
        <w:tab/>
        <w:t>SEVERABILITY</w:t>
      </w:r>
      <w:r>
        <w:fldChar w:fldCharType="begin"/>
      </w:r>
      <w:r>
        <w:rPr/>
        <w:instrText xml:space="preserve"> TC "26.</w:instrText>
        <w:tab/>
        <w:instrText xml:space="preserve">SEVERABILITY" \l 1 </w:instrText>
      </w:r>
      <w:r>
        <w:rPr/>
        <w:fldChar w:fldCharType="separate"/>
      </w:r>
      <w:r>
        <w:rPr/>
      </w:r>
      <w:r>
        <w:rPr/>
        <w:fldChar w:fldCharType="end"/>
      </w:r>
      <w:r>
        <w:rPr/>
        <w:t>.  Any provisions of this Agreement prohibited or rendered unenforceable by local, state or federal law shall be ineffective only to the extent of such prohibition or unenforceability without invalidating the remaining provisions of this Agreement.</w:t>
      </w:r>
    </w:p>
    <w:p>
      <w:pPr>
        <w:pStyle w:val="Footer"/>
        <w:tabs>
          <w:tab w:val="clear" w:pos="4320"/>
          <w:tab w:val="clear" w:pos="8640"/>
        </w:tabs>
        <w:rPr/>
      </w:pPr>
      <w:r>
        <w:rPr/>
      </w:r>
    </w:p>
    <w:p>
      <w:pPr>
        <w:pStyle w:val="Normal"/>
        <w:tabs>
          <w:tab w:val="clear" w:pos="720"/>
          <w:tab w:val="left" w:pos="1296" w:leader="none"/>
          <w:tab w:val="left" w:pos="2966" w:leader="none"/>
        </w:tabs>
        <w:ind w:firstLine="1296" w:end="0"/>
        <w:jc w:val="both"/>
        <w:rPr/>
      </w:pPr>
      <w:r>
        <w:rPr>
          <w:rStyle w:val="Article"/>
        </w:rPr>
        <w:t>ARTICLE 2</w:t>
      </w:r>
      <w:ins w:id="317" w:author="BMC Software, Inc." w:date="2000-10-06T13:12:00Z">
        <w:r>
          <w:rPr>
            <w:rStyle w:val="Article"/>
          </w:rPr>
          <w:t>6</w:t>
        </w:r>
      </w:ins>
      <w:del w:id="318" w:author="BMC Software, Inc." w:date="2000-10-06T13:12:00Z">
        <w:r>
          <w:rPr>
            <w:rStyle w:val="Article"/>
          </w:rPr>
          <w:delText>5</w:delText>
        </w:r>
      </w:del>
      <w:r>
        <w:rPr>
          <w:rStyle w:val="Article"/>
        </w:rPr>
        <w:t>.</w:t>
        <w:tab/>
        <w:t>ATTORNEY FEES/APPLICABLE LAW</w:t>
      </w:r>
      <w:r>
        <w:fldChar w:fldCharType="begin"/>
      </w:r>
      <w:r>
        <w:rPr/>
        <w:instrText xml:space="preserve"> TC "27.</w:instrText>
        <w:tab/>
        <w:instrText xml:space="preserve">APPLICABLE LAW" \l 1 </w:instrText>
      </w:r>
      <w:r>
        <w:rPr/>
        <w:fldChar w:fldCharType="separate"/>
      </w:r>
      <w:r>
        <w:rPr/>
      </w:r>
      <w:r>
        <w:rPr/>
        <w:fldChar w:fldCharType="end"/>
      </w:r>
      <w:r>
        <w:rPr/>
        <w:t>.  In the event of any legal action to enforce any of the terms of this Agreement, the prevailing Party shall be entitled to its reasonable attorney fees, including attorney fees on appeal and review.  This Agreement shall be governed by, and construed, interpreted and enforced in accordance with, the substantive law of the State of Texas, excluding any conflict of laws principles.   Further, the Parties stipulate that this Agreement is deemed to have been made and entered into by them in the State of Texas.  With respect to any suit, action or proceedings relating to this Agreement (the “Proceedings”) the Parties agree that venue shall be in a state or federal court located within Harris County, Texas, and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  Nothing in this Agreement precludes either Party from enforcing in any jurisdiction any judgment, order or award obtained in any such court.</w:t>
      </w:r>
    </w:p>
    <w:p>
      <w:pPr>
        <w:pStyle w:val="Normal"/>
        <w:keepLines/>
        <w:tabs>
          <w:tab w:val="clear" w:pos="720"/>
          <w:tab w:val="left" w:pos="1296" w:leader="none"/>
          <w:tab w:val="left" w:pos="1742" w:leader="none"/>
          <w:tab w:val="left" w:pos="1987" w:leader="none"/>
          <w:tab w:val="left" w:pos="2232" w:leader="none"/>
          <w:tab w:val="left" w:pos="2966" w:leader="none"/>
        </w:tabs>
        <w:jc w:val="both"/>
        <w:rPr/>
      </w:pPr>
      <w:r>
        <w:rPr/>
      </w:r>
    </w:p>
    <w:p>
      <w:pPr>
        <w:pStyle w:val="Normal"/>
        <w:tabs>
          <w:tab w:val="clear" w:pos="720"/>
          <w:tab w:val="left" w:pos="1296" w:leader="none"/>
          <w:tab w:val="left" w:pos="1742" w:leader="none"/>
          <w:tab w:val="left" w:pos="1987" w:leader="none"/>
          <w:tab w:val="left" w:pos="2232" w:leader="none"/>
          <w:tab w:val="left" w:pos="2966" w:leader="none"/>
        </w:tabs>
        <w:ind w:firstLine="1296" w:end="0"/>
        <w:rPr/>
      </w:pPr>
      <w:r>
        <w:rPr>
          <w:rStyle w:val="Article"/>
        </w:rPr>
        <w:t>ARTICLE 2</w:t>
      </w:r>
      <w:ins w:id="319" w:author="BMC Software, Inc." w:date="2000-10-06T13:12:00Z">
        <w:r>
          <w:rPr>
            <w:rStyle w:val="Article"/>
          </w:rPr>
          <w:t>7</w:t>
        </w:r>
      </w:ins>
      <w:del w:id="320" w:author="BMC Software, Inc." w:date="2000-10-06T13:12:00Z">
        <w:r>
          <w:rPr>
            <w:rStyle w:val="Article"/>
          </w:rPr>
          <w:delText>6</w:delText>
        </w:r>
      </w:del>
      <w:r>
        <w:rPr>
          <w:rStyle w:val="Article"/>
        </w:rPr>
        <w:t>.</w:t>
        <w:tab/>
        <w:t xml:space="preserve">LIENS </w:t>
      </w:r>
      <w:r>
        <w:fldChar w:fldCharType="begin"/>
      </w:r>
      <w:r>
        <w:rPr/>
        <w:instrText xml:space="preserve"> TC "28.</w:instrText>
        <w:tab/>
        <w:instrText xml:space="preserve">LIENS" \l 1 </w:instrText>
      </w:r>
      <w:r>
        <w:rPr/>
        <w:fldChar w:fldCharType="separate"/>
      </w:r>
      <w:r>
        <w:rPr/>
      </w:r>
      <w:r>
        <w:rPr/>
        <w:fldChar w:fldCharType="end"/>
      </w:r>
      <w:r>
        <w:rPr>
          <w:rStyle w:val="Article"/>
          <w:b w:val="false"/>
          <w:u w:val="none"/>
        </w:rPr>
        <w:t xml:space="preserve">  </w:t>
      </w:r>
    </w:p>
    <w:p>
      <w:pPr>
        <w:pStyle w:val="Normal"/>
        <w:tabs>
          <w:tab w:val="clear" w:pos="720"/>
          <w:tab w:val="left" w:pos="1296" w:leader="none"/>
          <w:tab w:val="left" w:pos="1742" w:leader="none"/>
          <w:tab w:val="left" w:pos="1987" w:leader="none"/>
          <w:tab w:val="left" w:pos="2232" w:leader="none"/>
          <w:tab w:val="left" w:pos="2966" w:leader="none"/>
        </w:tabs>
        <w:ind w:firstLine="1296" w:end="0"/>
        <w:rPr/>
      </w:pPr>
      <w:r>
        <w:rPr>
          <w:rStyle w:val="Article"/>
          <w:u w:val="none"/>
        </w:rPr>
        <w:t>2</w:t>
      </w:r>
      <w:ins w:id="321" w:author="BMC Software, Inc." w:date="2000-10-06T13:12:00Z">
        <w:r>
          <w:rPr>
            <w:rStyle w:val="Article"/>
            <w:u w:val="none"/>
          </w:rPr>
          <w:t>7</w:t>
        </w:r>
      </w:ins>
      <w:del w:id="322" w:author="BMC Software, Inc." w:date="2000-10-06T13:12:00Z">
        <w:r>
          <w:rPr>
            <w:rStyle w:val="Article"/>
            <w:u w:val="none"/>
          </w:rPr>
          <w:delText>6</w:delText>
        </w:r>
      </w:del>
      <w:r>
        <w:rPr>
          <w:rStyle w:val="Article"/>
          <w:u w:val="none"/>
        </w:rPr>
        <w:t>.1</w:t>
        <w:tab/>
        <w:tab/>
      </w:r>
      <w:r>
        <w:rPr>
          <w:rStyle w:val="Article"/>
        </w:rPr>
        <w:t>No Liens.</w:t>
      </w:r>
      <w:r>
        <w:rPr>
          <w:rStyle w:val="Article"/>
          <w:b w:val="false"/>
          <w:u w:val="none"/>
        </w:rPr>
        <w:t xml:space="preserve"> Consultant shall not permit any lien of any kind to be placed on any property, tangible or intangible, owned or leased by Company or upon which Consultant’s Work hereunder is performed.</w:t>
      </w:r>
    </w:p>
    <w:p>
      <w:pPr>
        <w:pStyle w:val="Normal"/>
        <w:tabs>
          <w:tab w:val="clear" w:pos="720"/>
          <w:tab w:val="left" w:pos="1296" w:leader="none"/>
          <w:tab w:val="left" w:pos="1742" w:leader="none"/>
          <w:tab w:val="left" w:pos="1987" w:leader="none"/>
          <w:tab w:val="left" w:pos="2232" w:leader="none"/>
          <w:tab w:val="left" w:pos="2966" w:leader="none"/>
        </w:tabs>
        <w:ind w:firstLine="1296" w:end="0"/>
        <w:rPr/>
      </w:pPr>
      <w:r>
        <w:rPr>
          <w:rStyle w:val="Article"/>
          <w:u w:val="none"/>
        </w:rPr>
        <w:t>2</w:t>
      </w:r>
      <w:ins w:id="323" w:author="BMC Software, Inc." w:date="2000-10-06T13:12:00Z">
        <w:r>
          <w:rPr>
            <w:rStyle w:val="Article"/>
            <w:u w:val="none"/>
          </w:rPr>
          <w:t>7</w:t>
        </w:r>
      </w:ins>
      <w:del w:id="324" w:author="BMC Software, Inc." w:date="2000-10-06T13:12:00Z">
        <w:r>
          <w:rPr>
            <w:rStyle w:val="Article"/>
            <w:u w:val="none"/>
          </w:rPr>
          <w:delText>6</w:delText>
        </w:r>
      </w:del>
      <w:r>
        <w:rPr>
          <w:rStyle w:val="Article"/>
          <w:u w:val="none"/>
        </w:rPr>
        <w:t>.2</w:t>
        <w:tab/>
        <w:tab/>
      </w:r>
      <w:r>
        <w:rPr>
          <w:rStyle w:val="Article"/>
        </w:rPr>
        <w:t>Right to Discharge Liens</w:t>
      </w:r>
      <w:r>
        <w:rPr>
          <w:rStyle w:val="Article"/>
          <w:b w:val="false"/>
          <w:u w:val="none"/>
        </w:rPr>
        <w:t>. If any lien, claim, security interest or other encumbrance in favor of any subcontractor, vendor or supplier of Consultant is filed against Company or Company’s property, and if Consultant has not caused the lien to be released and discharged, or has not filed a bond in lieu thereof which is satisfactory in all respects to Company within five (5) days after the lien, claim, security interest or other encumbrance is filed, Company may withhold payment from Consultant in the amount of the lien, claim, security interest or other encumbrance (and all costs, interest and other amounts which have accrued or may accrue in connection therewith) until such time as Consultant removes and secures the release of such lien, claim, security interest or other encumbrance in accordance with Section 26.3. If any such liens, claims, security interests or other encumbrances remain filed or otherwise imposed against Company or Company’s property at the time of completion of the applicable Statement of Work, Company shall have the right, but not the obligation, to pay all sums necessary to obtain a release or discharge of the liens, claims, security interests or other encumbrances and deduct all such amounts from any amounts due Consultant from Company.</w:t>
      </w:r>
    </w:p>
    <w:p>
      <w:pPr>
        <w:pStyle w:val="Normal"/>
        <w:tabs>
          <w:tab w:val="clear" w:pos="720"/>
          <w:tab w:val="left" w:pos="1296" w:leader="none"/>
          <w:tab w:val="left" w:pos="1742" w:leader="none"/>
          <w:tab w:val="left" w:pos="1987" w:leader="none"/>
          <w:tab w:val="left" w:pos="2232" w:leader="none"/>
          <w:tab w:val="left" w:pos="2966" w:leader="none"/>
        </w:tabs>
        <w:ind w:firstLine="1296" w:end="0"/>
        <w:rPr>
          <w:rStyle w:val="Article"/>
          <w:b w:val="false"/>
          <w:u w:val="none"/>
        </w:rPr>
      </w:pPr>
      <w:r>
        <w:rPr>
          <w:rStyle w:val="Article"/>
          <w:u w:val="none"/>
        </w:rPr>
        <w:t>2</w:t>
      </w:r>
      <w:ins w:id="325" w:author="BMC Software, Inc." w:date="2000-10-06T13:12:00Z">
        <w:r>
          <w:rPr>
            <w:rStyle w:val="Article"/>
            <w:u w:val="none"/>
          </w:rPr>
          <w:t>7</w:t>
        </w:r>
      </w:ins>
      <w:del w:id="326" w:author="BMC Software, Inc." w:date="2000-10-06T13:12:00Z">
        <w:r>
          <w:rPr>
            <w:rStyle w:val="Article"/>
            <w:u w:val="none"/>
          </w:rPr>
          <w:delText>6</w:delText>
        </w:r>
      </w:del>
      <w:r>
        <w:rPr>
          <w:rStyle w:val="Article"/>
          <w:u w:val="none"/>
        </w:rPr>
        <w:t>.3</w:t>
        <w:tab/>
        <w:tab/>
      </w:r>
      <w:r>
        <w:rPr>
          <w:rStyle w:val="Article"/>
        </w:rPr>
        <w:t xml:space="preserve">Lien Release. </w:t>
      </w:r>
      <w:r>
        <w:rPr>
          <w:rStyle w:val="Article"/>
          <w:b w:val="false"/>
          <w:u w:val="none"/>
        </w:rPr>
        <w:t>If the Work is of the kind which allows any property owned or leased by Company or upon which the Work is performed to be subjected to liens, claims, security interests or encumbrances, Company shall not be required to make final payment to Consultant and Consultant shall not be entitled to final payment for Work unless and until Consultant submits to Company: (i) an affidavit that all payrolls, bills for materials, labor and equipment, and other indebtedness connected with the Work for which Company or Company’s property might be responsible or encumbered have been paid or otherwise satisfied; and (ii) a release and waiver of liens, claims, security interests and encumbrances arising out of the Work in the form set forth in Attachment B or other form acceptable to Company for Consultant and each of its subcontractors, suppliers, and vendors</w:t>
      </w:r>
      <w:r>
        <w:rPr>
          <w:rStyle w:val="Article"/>
          <w:b w:val="false"/>
          <w:highlight w:val="yellow"/>
          <w:u w:val="none"/>
        </w:rPr>
        <w:t>.</w:t>
      </w:r>
    </w:p>
    <w:p>
      <w:pPr>
        <w:pStyle w:val="Normal"/>
        <w:tabs>
          <w:tab w:val="clear" w:pos="720"/>
          <w:tab w:val="left" w:pos="1296" w:leader="none"/>
          <w:tab w:val="left" w:pos="1742" w:leader="none"/>
          <w:tab w:val="left" w:pos="1987" w:leader="none"/>
          <w:tab w:val="left" w:pos="2232" w:leader="none"/>
          <w:tab w:val="left" w:pos="2966" w:leader="none"/>
        </w:tabs>
        <w:ind w:firstLine="1296" w:end="0"/>
        <w:rPr>
          <w:rStyle w:val="Article"/>
          <w:b w:val="false"/>
          <w:u w:val="none"/>
        </w:rPr>
      </w:pPr>
      <w:r>
        <w:rPr/>
      </w:r>
    </w:p>
    <w:p>
      <w:pPr>
        <w:pStyle w:val="Normal"/>
        <w:keepLines/>
        <w:tabs>
          <w:tab w:val="clear" w:pos="720"/>
          <w:tab w:val="left" w:pos="1296" w:leader="none"/>
          <w:tab w:val="left" w:pos="1742" w:leader="none"/>
          <w:tab w:val="left" w:pos="1987" w:leader="none"/>
          <w:tab w:val="left" w:pos="2232" w:leader="none"/>
          <w:tab w:val="left" w:pos="2966" w:leader="none"/>
        </w:tabs>
        <w:ind w:firstLine="1296" w:end="0"/>
        <w:rPr>
          <w:rStyle w:val="Article"/>
          <w:b w:val="false"/>
          <w:u w:val="none"/>
        </w:rPr>
      </w:pPr>
      <w:r>
        <w:rPr/>
      </w:r>
    </w:p>
    <w:p>
      <w:pPr>
        <w:pStyle w:val="Normal"/>
        <w:keepLines/>
        <w:tabs>
          <w:tab w:val="clear" w:pos="720"/>
          <w:tab w:val="left" w:pos="1296" w:leader="none"/>
          <w:tab w:val="left" w:pos="2966" w:leader="none"/>
        </w:tabs>
        <w:ind w:firstLine="1296" w:end="0"/>
        <w:jc w:val="both"/>
        <w:rPr/>
      </w:pPr>
      <w:r>
        <w:rPr>
          <w:rStyle w:val="Article"/>
        </w:rPr>
        <w:t>ARTICLE 2</w:t>
      </w:r>
      <w:ins w:id="327" w:author="BMC Software, Inc." w:date="2000-10-06T13:12:00Z">
        <w:r>
          <w:rPr>
            <w:rStyle w:val="Article"/>
          </w:rPr>
          <w:t>8</w:t>
        </w:r>
      </w:ins>
      <w:del w:id="328" w:author="BMC Software, Inc." w:date="2000-10-06T13:12:00Z">
        <w:r>
          <w:rPr>
            <w:rStyle w:val="Article"/>
          </w:rPr>
          <w:delText>7</w:delText>
        </w:r>
      </w:del>
      <w:r>
        <w:rPr>
          <w:rStyle w:val="Article"/>
        </w:rPr>
        <w:t>.</w:t>
        <w:tab/>
        <w:t>NON EXCLUSIVE RIGHTS.</w:t>
      </w:r>
      <w:r>
        <w:rPr>
          <w:rStyle w:val="Article"/>
          <w:b w:val="false"/>
          <w:u w:val="none"/>
        </w:rPr>
        <w:t xml:space="preserve"> This Agreement is not exclusive and Company retains the right, at its sole discretion, to acquire the same or similar services from others without any obligation to Consultant.</w:t>
      </w:r>
    </w:p>
    <w:p>
      <w:pPr>
        <w:pStyle w:val="Normal"/>
        <w:keepLines/>
        <w:tabs>
          <w:tab w:val="clear" w:pos="720"/>
          <w:tab w:val="left" w:pos="1296" w:leader="none"/>
          <w:tab w:val="left" w:pos="2966" w:leader="none"/>
        </w:tabs>
        <w:ind w:firstLine="1296" w:end="0"/>
        <w:jc w:val="both"/>
        <w:rPr>
          <w:rStyle w:val="Article"/>
          <w:b w:val="false"/>
          <w:u w:val="none"/>
        </w:rPr>
      </w:pPr>
      <w:r>
        <w:rPr/>
      </w:r>
    </w:p>
    <w:p>
      <w:pPr>
        <w:pStyle w:val="Normal"/>
        <w:keepLines/>
        <w:tabs>
          <w:tab w:val="clear" w:pos="720"/>
          <w:tab w:val="left" w:pos="1296" w:leader="none"/>
          <w:tab w:val="left" w:pos="2966" w:leader="none"/>
        </w:tabs>
        <w:ind w:firstLine="1296" w:end="0"/>
        <w:jc w:val="both"/>
        <w:rPr/>
      </w:pPr>
      <w:r>
        <w:rPr>
          <w:rStyle w:val="Article"/>
        </w:rPr>
        <w:t>ARTICLE 2</w:t>
      </w:r>
      <w:ins w:id="329" w:author="BMC Software, Inc." w:date="2000-10-06T13:12:00Z">
        <w:r>
          <w:rPr>
            <w:rStyle w:val="Article"/>
          </w:rPr>
          <w:t>9</w:t>
        </w:r>
      </w:ins>
      <w:del w:id="330" w:author="BMC Software, Inc." w:date="2000-10-06T13:12:00Z">
        <w:r>
          <w:rPr>
            <w:rStyle w:val="Article"/>
          </w:rPr>
          <w:delText>8</w:delText>
        </w:r>
      </w:del>
      <w:r>
        <w:rPr>
          <w:rStyle w:val="Article"/>
        </w:rPr>
        <w:t>.</w:t>
        <w:tab/>
        <w:t>PUBLIC RELEASES.</w:t>
      </w:r>
      <w:r>
        <w:rPr>
          <w:rStyle w:val="Article"/>
          <w:b w:val="false"/>
          <w:u w:val="none"/>
        </w:rPr>
        <w:t xml:space="preserve"> Nothing contained herein shall permit or be deemed to permit use by Consultant of Company’s name, directly or indirectly, in the form of advertising or in a press release without the prior receipt of Company’s written approval.</w:t>
      </w:r>
    </w:p>
    <w:p>
      <w:pPr>
        <w:pStyle w:val="Normal"/>
        <w:keepLines/>
        <w:tabs>
          <w:tab w:val="clear" w:pos="720"/>
          <w:tab w:val="left" w:pos="1296" w:leader="none"/>
          <w:tab w:val="left" w:pos="2966" w:leader="none"/>
        </w:tabs>
        <w:ind w:firstLine="1296" w:end="0"/>
        <w:jc w:val="both"/>
        <w:rPr>
          <w:rStyle w:val="Article"/>
          <w:b w:val="false"/>
          <w:u w:val="none"/>
        </w:rPr>
      </w:pPr>
      <w:r>
        <w:rPr/>
      </w:r>
    </w:p>
    <w:p>
      <w:pPr>
        <w:pStyle w:val="Normal"/>
        <w:tabs>
          <w:tab w:val="clear" w:pos="720"/>
          <w:tab w:val="left" w:pos="1296" w:leader="none"/>
          <w:tab w:val="left" w:pos="2966" w:leader="none"/>
        </w:tabs>
        <w:ind w:firstLine="1296" w:end="0"/>
        <w:jc w:val="both"/>
        <w:rPr/>
      </w:pPr>
      <w:r>
        <w:rPr>
          <w:rStyle w:val="Article"/>
          <w:u w:val="none"/>
        </w:rPr>
        <w:t xml:space="preserve">ARTICLE </w:t>
      </w:r>
      <w:del w:id="331" w:author="BMC Software, Inc." w:date="2000-10-06T13:12:00Z">
        <w:r>
          <w:rPr>
            <w:rStyle w:val="Article"/>
            <w:u w:val="none"/>
          </w:rPr>
          <w:delText>29</w:delText>
        </w:r>
      </w:del>
      <w:ins w:id="332" w:author="BMC Software, Inc." w:date="2000-10-06T13:12:00Z">
        <w:r>
          <w:rPr>
            <w:rStyle w:val="Article"/>
            <w:u w:val="none"/>
          </w:rPr>
          <w:t>30</w:t>
        </w:r>
      </w:ins>
      <w:r>
        <w:rPr>
          <w:rStyle w:val="Article"/>
          <w:u w:val="none"/>
        </w:rPr>
        <w:t>.</w:t>
        <w:tab/>
      </w:r>
      <w:r>
        <w:rPr>
          <w:rStyle w:val="Article"/>
        </w:rPr>
        <w:t>ACTIVITIES ON COMPANY PREMISES</w:t>
      </w:r>
      <w:r>
        <w:rPr>
          <w:rStyle w:val="Article"/>
          <w:u w:val="none"/>
        </w:rPr>
        <w:t>.</w:t>
      </w:r>
      <w:r>
        <w:rPr>
          <w:rStyle w:val="Article"/>
          <w:b w:val="false"/>
          <w:u w:val="none"/>
        </w:rPr>
        <w:t xml:space="preserve"> Whenever any of the Work is performed on premises owned, leased, or occupied by Company, personnel performing such Work shall be required by Consultant to conduct themselves in a manner consistent with Company’s requirements for its own employees. Consultant will, upon Company’s request, remove from further performance of the Work any such personnel which Company reasonably determines do not meet such requirements.</w:t>
      </w:r>
    </w:p>
    <w:p>
      <w:pPr>
        <w:pStyle w:val="Normal"/>
        <w:tabs>
          <w:tab w:val="clear" w:pos="720"/>
          <w:tab w:val="left" w:pos="1296" w:leader="none"/>
          <w:tab w:val="left" w:pos="2966" w:leader="none"/>
        </w:tabs>
        <w:ind w:firstLine="1296" w:end="0"/>
        <w:jc w:val="both"/>
        <w:rPr>
          <w:rStyle w:val="Article"/>
          <w:b w:val="false"/>
          <w:u w:val="none"/>
        </w:rPr>
      </w:pPr>
      <w:r>
        <w:rPr/>
      </w:r>
    </w:p>
    <w:p>
      <w:pPr>
        <w:pStyle w:val="Normal"/>
        <w:tabs>
          <w:tab w:val="clear" w:pos="720"/>
          <w:tab w:val="left" w:pos="1296" w:leader="none"/>
          <w:tab w:val="left" w:pos="2966" w:leader="none"/>
        </w:tabs>
        <w:ind w:firstLine="1296" w:end="0"/>
        <w:jc w:val="both"/>
        <w:rPr>
          <w:rStyle w:val="Article"/>
          <w:b w:val="false"/>
          <w:u w:val="none"/>
          <w:ins w:id="337" w:author="BMC Software, Inc." w:date="2000-10-06T14:30:00Z"/>
        </w:rPr>
      </w:pPr>
      <w:r>
        <w:rPr>
          <w:rStyle w:val="Article"/>
          <w:u w:val="none"/>
        </w:rPr>
        <w:t xml:space="preserve">ARTICLE </w:t>
      </w:r>
      <w:ins w:id="333" w:author="BMC Software, Inc." w:date="2000-10-06T13:12:00Z">
        <w:r>
          <w:rPr>
            <w:rStyle w:val="Article"/>
            <w:u w:val="none"/>
          </w:rPr>
          <w:t>31</w:t>
        </w:r>
      </w:ins>
      <w:del w:id="334" w:author="BMC Software, Inc." w:date="2000-10-06T13:12:00Z">
        <w:r>
          <w:rPr>
            <w:rStyle w:val="Article"/>
            <w:u w:val="none"/>
          </w:rPr>
          <w:delText>30</w:delText>
        </w:r>
      </w:del>
      <w:r>
        <w:rPr>
          <w:rStyle w:val="Article"/>
          <w:u w:val="none"/>
        </w:rPr>
        <w:t>.</w:t>
        <w:tab/>
      </w:r>
      <w:r>
        <w:rPr>
          <w:rStyle w:val="Article"/>
        </w:rPr>
        <w:t>TAXES</w:t>
      </w:r>
      <w:r>
        <w:rPr>
          <w:rStyle w:val="Article"/>
          <w:b w:val="false"/>
          <w:u w:val="none"/>
        </w:rPr>
        <w:t>.  Consultant and Consultant’s employees are not employees of the Company; therefore, Consultant retains and assumes full responsibility for and agrees to pay all contributions and taxes payable under all applicable federal, state and local social security laws, unemployment compensation laws and national and local standards, export and import laws and regulations, issued or promulgated by units of government and regulatory bodies with jurisdiction over any aspect of the Work as to all of its employees, including seconded personnel, engaged in the performance of Work hereunder.  In addition, Consultant shall be responsible for and shall pay all taxes, fees, levies, charges or withholdings of any nature, together with any penalties, fines or interest thereon, arising out of the transactions contemplated by this Agreement that are imposed by any federal, state, or local government or other public taxing authority (a) imposed on, based on, or otherwise measured by the gross receipts, gross income, net receipts or net income received by or accrued to Consultant or Consultant’s employees as well as (b) imposed on, based upon, or assessed on Consultant’s or Consultant’s employee’s equipment whether or not this equipment is located in the Company’s facilities.  Consultant agrees to pay any tax, interest, penalty, fines, costs, losses and expenses (including, without limitation, court costs and attorney fees) of whatever kind, which Company may incur, be required by law to pay, or be liable for as a result of, arising from, in connection with, related to or based on any failure to withhold any amounts from any payments made or any amounts which Consultant fails to pay in connection with, as a result of, arising from or based on the Work or any portion of the Work hereunder or otherwise comply with this Article 3</w:t>
      </w:r>
      <w:ins w:id="335" w:author="BMC Software, Inc." w:date="2000-10-06T14:28:00Z">
        <w:r>
          <w:rPr>
            <w:rStyle w:val="Article"/>
            <w:b w:val="false"/>
            <w:u w:val="none"/>
          </w:rPr>
          <w:t>1</w:t>
        </w:r>
      </w:ins>
      <w:del w:id="336" w:author="BMC Software, Inc." w:date="2000-10-06T14:28:00Z">
        <w:r>
          <w:rPr>
            <w:rStyle w:val="Article"/>
            <w:b w:val="false"/>
            <w:u w:val="none"/>
          </w:rPr>
          <w:delText>0</w:delText>
        </w:r>
      </w:del>
      <w:r>
        <w:rPr>
          <w:rStyle w:val="Article"/>
          <w:b w:val="false"/>
          <w:u w:val="none"/>
        </w:rPr>
        <w:t>.</w:t>
      </w:r>
    </w:p>
    <w:p>
      <w:pPr>
        <w:pStyle w:val="Normal"/>
        <w:tabs>
          <w:tab w:val="clear" w:pos="720"/>
          <w:tab w:val="left" w:pos="1296" w:leader="none"/>
          <w:tab w:val="left" w:pos="2966" w:leader="none"/>
        </w:tabs>
        <w:ind w:firstLine="1296" w:end="0"/>
        <w:jc w:val="both"/>
        <w:rPr>
          <w:rStyle w:val="Article"/>
          <w:b w:val="false"/>
          <w:u w:val="none"/>
          <w:ins w:id="339" w:author="BMC Software, Inc." w:date="2000-10-06T14:30:00Z"/>
        </w:rPr>
      </w:pPr>
      <w:ins w:id="338" w:author="BMC Software, Inc." w:date="2000-10-06T14:30:00Z">
        <w:r>
          <w:rPr/>
        </w:r>
      </w:ins>
    </w:p>
    <w:p>
      <w:pPr>
        <w:pStyle w:val="Normal"/>
        <w:tabs>
          <w:tab w:val="clear" w:pos="720"/>
          <w:tab w:val="left" w:pos="1296" w:leader="none"/>
          <w:tab w:val="left" w:pos="2966" w:leader="none"/>
        </w:tabs>
        <w:ind w:firstLine="1296" w:end="0"/>
        <w:jc w:val="both"/>
        <w:rPr>
          <w:rStyle w:val="Article"/>
          <w:b w:val="false"/>
          <w:u w:val="none"/>
          <w:ins w:id="347" w:author="BMC Software, Inc." w:date="2000-10-06T14:32:00Z"/>
        </w:rPr>
      </w:pPr>
      <w:ins w:id="340" w:author="BMC Software, Inc." w:date="2000-10-06T14:30:00Z">
        <w:del w:id="341" w:author="BMC" w:date="2000-10-06T18:12:00Z">
          <w:r>
            <w:rPr>
              <w:rStyle w:val="Article"/>
              <w:u w:val="none"/>
            </w:rPr>
            <w:delText>ARTICLE 32.</w:delText>
            <w:tab/>
          </w:r>
        </w:del>
      </w:ins>
      <w:ins w:id="342" w:author="BMC Software, Inc." w:date="2000-10-06T14:30:00Z">
        <w:del w:id="343" w:author="BMC" w:date="2000-10-06T18:12:00Z">
          <w:r>
            <w:rPr>
              <w:rStyle w:val="Article"/>
            </w:rPr>
            <w:delText>ALL NECESSARY RIGHTS</w:delText>
          </w:r>
        </w:del>
      </w:ins>
      <w:ins w:id="344" w:author="BMC Software, Inc." w:date="2000-10-06T14:30:00Z">
        <w:del w:id="345" w:author="BMC" w:date="2000-10-06T18:12:00Z">
          <w:r>
            <w:rPr>
              <w:rStyle w:val="Article"/>
              <w:b w:val="false"/>
              <w:u w:val="none"/>
            </w:rPr>
            <w:delText>. If, as a part of Consultant’s performance of the Work, Consultant is required to use, copy or modify any third party system (hardware, software or other technology) provided or licensed to Company, then prior to Consultant</w:delText>
          </w:r>
        </w:del>
      </w:ins>
      <w:del w:id="346" w:author="BMC" w:date="2000-10-06T18:12:00Z">
        <w:r>
          <w:rPr>
            <w:rStyle w:val="Article"/>
            <w:b w:val="false"/>
            <w:u w:val="none"/>
          </w:rPr>
          <w:delText>’s performance of such Work, Company will acquire all necessary rights for Consultant to perform such Work.</w:delText>
        </w:r>
      </w:del>
    </w:p>
    <w:p>
      <w:pPr>
        <w:pStyle w:val="Normal"/>
        <w:tabs>
          <w:tab w:val="clear" w:pos="720"/>
          <w:tab w:val="left" w:pos="1296" w:leader="none"/>
          <w:tab w:val="left" w:pos="2966" w:leader="none"/>
        </w:tabs>
        <w:ind w:firstLine="1296" w:end="0"/>
        <w:jc w:val="both"/>
        <w:rPr>
          <w:rStyle w:val="Article"/>
          <w:b w:val="false"/>
          <w:u w:val="none"/>
          <w:ins w:id="349" w:author="BMC Software, Inc." w:date="2000-10-06T14:32:00Z"/>
        </w:rPr>
      </w:pPr>
      <w:ins w:id="348" w:author="BMC Software, Inc." w:date="2000-10-06T14:32:00Z">
        <w:r>
          <w:rPr/>
        </w:r>
      </w:ins>
    </w:p>
    <w:p>
      <w:pPr>
        <w:pStyle w:val="Normal"/>
        <w:ind w:firstLine="1440" w:end="0"/>
        <w:jc w:val="both"/>
        <w:rPr>
          <w:rStyle w:val="Article"/>
          <w:b w:val="false"/>
          <w:u w:val="none"/>
          <w:del w:id="355" w:author="BMC" w:date="2000-10-06T18:12:00Z"/>
        </w:rPr>
      </w:pPr>
      <w:ins w:id="350" w:author="BMC Software, Inc." w:date="2000-10-06T14:32:00Z">
        <w:del w:id="351" w:author="BMC" w:date="2000-10-06T18:12:00Z">
          <w:r>
            <w:rPr>
              <w:b/>
            </w:rPr>
            <w:delText>ARTICLE 33.</w:delText>
            <w:tab/>
          </w:r>
        </w:del>
      </w:ins>
      <w:ins w:id="352" w:author="BMC Software, Inc." w:date="2000-10-06T14:32:00Z">
        <w:del w:id="353" w:author="BMC" w:date="2000-10-06T18:12:00Z">
          <w:r>
            <w:rPr>
              <w:b/>
              <w:u w:val="single"/>
            </w:rPr>
            <w:delText>MUTUAL NON-SOLICITATION</w:delText>
          </w:r>
        </w:del>
      </w:ins>
      <w:del w:id="354" w:author="BMC" w:date="2000-10-06T18:12:00Z">
        <w:r>
          <w:rPr/>
          <w:delText>. During the term of this Agreement, and for a period of six months thereafter, neither party will solicit for employment any employees of the other party or its affiliates who, within six months prior to such solicitation: (a) directly performed under this Agreement, (b) had substantial contact with the hiring party in relation to this Agreement, or (c) the hiring party became aware of due to, or derived from information learned through the performance of, this Agreement.  For this purpose, "solicitation" does not include contact resulting from indirect means such as public advertisement, placement firm searches or similar means not directed specifically at the employee to which the employee responds on his or her own initiative.  Notwithstanding the foregoing, either party may at any time, directly or indirectly, solicit and hire any employee of the other party if such employee did not resign but was terminated by the other party.  The parties acknowledge and agree that a breach of this “Non-Solicitation” clause shall not give rise to a right of termination of this Agreement; the party not in breach shall only have the right to seek and recover direct damages from the breaching party.</w:delText>
        </w:r>
      </w:del>
    </w:p>
    <w:p>
      <w:pPr>
        <w:pStyle w:val="Normal"/>
        <w:keepLines w:val="false"/>
        <w:widowControl/>
        <w:bidi w:val="0"/>
        <w:ind w:firstLine="1440" w:end="0"/>
        <w:jc w:val="both"/>
        <w:rPr>
          <w:rStyle w:val="Article"/>
          <w:b w:val="false"/>
          <w:u w:val="none"/>
          <w:del w:id="357" w:author="BMC" w:date="2000-10-06T18:12:00Z"/>
        </w:rPr>
      </w:pPr>
      <w:del w:id="356" w:author="BMC" w:date="2000-10-06T18:12:00Z">
        <w:r>
          <w:rPr/>
        </w:r>
      </w:del>
    </w:p>
    <w:p>
      <w:pPr>
        <w:pStyle w:val="Normal"/>
        <w:keepLines w:val="false"/>
        <w:widowControl/>
        <w:bidi w:val="0"/>
        <w:ind w:firstLine="1440" w:end="0"/>
        <w:jc w:val="both"/>
        <w:rPr/>
      </w:pPr>
      <w:r>
        <w:rPr>
          <w:rStyle w:val="Article"/>
          <w:u w:val="none"/>
        </w:rPr>
        <w:t xml:space="preserve">ARTICLE </w:t>
      </w:r>
      <w:ins w:id="358" w:author="BMC Software, Inc." w:date="2000-10-06T13:12:00Z">
        <w:r>
          <w:rPr>
            <w:rStyle w:val="Article"/>
            <w:u w:val="none"/>
          </w:rPr>
          <w:t>3</w:t>
        </w:r>
      </w:ins>
      <w:ins w:id="359" w:author="BMC" w:date="2000-10-09T14:36:00Z">
        <w:r>
          <w:rPr>
            <w:rStyle w:val="Article"/>
            <w:u w:val="none"/>
          </w:rPr>
          <w:t>2</w:t>
        </w:r>
      </w:ins>
      <w:ins w:id="360" w:author="BMC Software, Inc." w:date="2000-10-06T14:33:00Z">
        <w:del w:id="361" w:author="BMC" w:date="2000-10-09T14:36:00Z">
          <w:r>
            <w:rPr>
              <w:rStyle w:val="Article"/>
              <w:u w:val="none"/>
            </w:rPr>
            <w:delText>4</w:delText>
          </w:r>
        </w:del>
      </w:ins>
      <w:del w:id="362" w:author="BMC Software, Inc." w:date="2000-10-06T13:12:00Z">
        <w:r>
          <w:rPr>
            <w:rStyle w:val="Article"/>
            <w:u w:val="none"/>
          </w:rPr>
          <w:delText>31</w:delText>
        </w:r>
      </w:del>
      <w:r>
        <w:rPr>
          <w:rStyle w:val="Article"/>
          <w:u w:val="none"/>
        </w:rPr>
        <w:t>.</w:t>
        <w:tab/>
      </w:r>
      <w:r>
        <w:rPr>
          <w:rStyle w:val="Article"/>
        </w:rPr>
        <w:t>SURVIVAL</w:t>
      </w:r>
      <w:r>
        <w:rPr>
          <w:rStyle w:val="Article"/>
          <w:u w:val="none"/>
        </w:rPr>
        <w:t>.</w:t>
      </w:r>
      <w:r>
        <w:rPr>
          <w:rStyle w:val="Article"/>
          <w:b w:val="false"/>
          <w:u w:val="none"/>
        </w:rPr>
        <w:t xml:space="preserve"> The following Articles shall survive termination of this Agreement: 5. Consideration and Payment, 7. Professional Responsibility/Remedies, 12. Laws and Regulations, 13. Indemnification, 1</w:t>
      </w:r>
      <w:ins w:id="363" w:author="BMC Software, Inc." w:date="2000-10-06T14:29:00Z">
        <w:r>
          <w:rPr>
            <w:rStyle w:val="Article"/>
            <w:b w:val="false"/>
            <w:u w:val="none"/>
          </w:rPr>
          <w:t>7</w:t>
        </w:r>
      </w:ins>
      <w:del w:id="364" w:author="BMC Software, Inc." w:date="2000-10-06T14:29:00Z">
        <w:r>
          <w:rPr>
            <w:rStyle w:val="Article"/>
            <w:b w:val="false"/>
            <w:u w:val="none"/>
          </w:rPr>
          <w:delText>6</w:delText>
        </w:r>
      </w:del>
      <w:r>
        <w:rPr>
          <w:rStyle w:val="Article"/>
          <w:b w:val="false"/>
          <w:u w:val="none"/>
        </w:rPr>
        <w:t xml:space="preserve">. </w:t>
      </w:r>
      <w:del w:id="365" w:author="BMC Software, Inc." w:date="2000-10-06T14:29:00Z">
        <w:r>
          <w:rPr>
            <w:rStyle w:val="Article"/>
            <w:b w:val="false"/>
            <w:u w:val="none"/>
          </w:rPr>
          <w:delText>Ownership of Designs, Drawings and Work Product</w:delText>
        </w:r>
      </w:del>
      <w:ins w:id="366" w:author="BMC Software, Inc." w:date="2000-10-06T14:29:00Z">
        <w:r>
          <w:rPr>
            <w:rStyle w:val="Article"/>
            <w:b w:val="false"/>
            <w:u w:val="none"/>
          </w:rPr>
          <w:t>Deliverables Licensed Under this Agreement</w:t>
        </w:r>
      </w:ins>
      <w:r>
        <w:rPr>
          <w:rStyle w:val="Article"/>
          <w:b w:val="false"/>
          <w:u w:val="none"/>
        </w:rPr>
        <w:t>, 1</w:t>
      </w:r>
      <w:ins w:id="367" w:author="BMC Software, Inc." w:date="2000-10-06T14:29:00Z">
        <w:r>
          <w:rPr>
            <w:rStyle w:val="Article"/>
            <w:b w:val="false"/>
            <w:u w:val="none"/>
          </w:rPr>
          <w:t>9</w:t>
        </w:r>
      </w:ins>
      <w:del w:id="368" w:author="BMC Software, Inc." w:date="2000-10-06T14:29:00Z">
        <w:r>
          <w:rPr>
            <w:rStyle w:val="Article"/>
            <w:b w:val="false"/>
            <w:u w:val="none"/>
          </w:rPr>
          <w:delText>8</w:delText>
        </w:r>
      </w:del>
      <w:r>
        <w:rPr>
          <w:rStyle w:val="Article"/>
          <w:b w:val="false"/>
          <w:u w:val="none"/>
        </w:rPr>
        <w:t xml:space="preserve">. Patent and Copyright, </w:t>
      </w:r>
      <w:ins w:id="369" w:author="BMC Software, Inc." w:date="2000-10-06T14:29:00Z">
        <w:r>
          <w:rPr>
            <w:rStyle w:val="Article"/>
            <w:b w:val="false"/>
            <w:u w:val="none"/>
          </w:rPr>
          <w:t>20</w:t>
        </w:r>
      </w:ins>
      <w:del w:id="370" w:author="BMC Software, Inc." w:date="2000-10-06T14:29:00Z">
        <w:r>
          <w:rPr>
            <w:rStyle w:val="Article"/>
            <w:b w:val="false"/>
            <w:u w:val="none"/>
          </w:rPr>
          <w:delText>19</w:delText>
        </w:r>
      </w:del>
      <w:r>
        <w:rPr>
          <w:rStyle w:val="Article"/>
          <w:b w:val="false"/>
          <w:u w:val="none"/>
        </w:rPr>
        <w:t>. Nondisclosure, 2</w:t>
      </w:r>
      <w:ins w:id="371" w:author="BMC Software, Inc." w:date="2000-10-06T14:29:00Z">
        <w:r>
          <w:rPr>
            <w:rStyle w:val="Article"/>
            <w:b w:val="false"/>
            <w:u w:val="none"/>
          </w:rPr>
          <w:t>2</w:t>
        </w:r>
      </w:ins>
      <w:del w:id="372" w:author="BMC Software, Inc." w:date="2000-10-06T14:29:00Z">
        <w:r>
          <w:rPr>
            <w:rStyle w:val="Article"/>
            <w:b w:val="false"/>
            <w:u w:val="none"/>
          </w:rPr>
          <w:delText>1</w:delText>
        </w:r>
      </w:del>
      <w:r>
        <w:rPr>
          <w:rStyle w:val="Article"/>
          <w:b w:val="false"/>
          <w:u w:val="none"/>
        </w:rPr>
        <w:t>. Nonwaiver, 2</w:t>
      </w:r>
      <w:ins w:id="373" w:author="BMC Software, Inc." w:date="2000-10-06T14:29:00Z">
        <w:r>
          <w:rPr>
            <w:rStyle w:val="Article"/>
            <w:b w:val="false"/>
            <w:u w:val="none"/>
          </w:rPr>
          <w:t>3</w:t>
        </w:r>
      </w:ins>
      <w:del w:id="374" w:author="BMC Software, Inc." w:date="2000-10-06T14:29:00Z">
        <w:r>
          <w:rPr>
            <w:rStyle w:val="Article"/>
            <w:b w:val="false"/>
            <w:u w:val="none"/>
          </w:rPr>
          <w:delText>2</w:delText>
        </w:r>
      </w:del>
      <w:r>
        <w:rPr>
          <w:rStyle w:val="Article"/>
          <w:b w:val="false"/>
          <w:u w:val="none"/>
        </w:rPr>
        <w:t>. Disputes, 2</w:t>
      </w:r>
      <w:ins w:id="375" w:author="BMC Software, Inc." w:date="2000-10-06T14:29:00Z">
        <w:r>
          <w:rPr>
            <w:rStyle w:val="Article"/>
            <w:b w:val="false"/>
            <w:u w:val="none"/>
          </w:rPr>
          <w:t>5</w:t>
        </w:r>
      </w:ins>
      <w:del w:id="376" w:author="BMC Software, Inc." w:date="2000-10-06T14:29:00Z">
        <w:r>
          <w:rPr>
            <w:rStyle w:val="Article"/>
            <w:b w:val="false"/>
            <w:u w:val="none"/>
          </w:rPr>
          <w:delText>4</w:delText>
        </w:r>
      </w:del>
      <w:r>
        <w:rPr>
          <w:rStyle w:val="Article"/>
          <w:b w:val="false"/>
          <w:u w:val="none"/>
        </w:rPr>
        <w:t>. Severability, 2</w:t>
      </w:r>
      <w:ins w:id="377" w:author="BMC Software, Inc." w:date="2000-10-06T14:29:00Z">
        <w:r>
          <w:rPr>
            <w:rStyle w:val="Article"/>
            <w:b w:val="false"/>
            <w:u w:val="none"/>
          </w:rPr>
          <w:t>6</w:t>
        </w:r>
      </w:ins>
      <w:del w:id="378" w:author="BMC Software, Inc." w:date="2000-10-06T14:29:00Z">
        <w:r>
          <w:rPr>
            <w:rStyle w:val="Article"/>
            <w:b w:val="false"/>
            <w:u w:val="none"/>
          </w:rPr>
          <w:delText>5</w:delText>
        </w:r>
      </w:del>
      <w:r>
        <w:rPr>
          <w:rStyle w:val="Article"/>
          <w:b w:val="false"/>
          <w:u w:val="none"/>
        </w:rPr>
        <w:t>. Attorney Fees/Applicable Law,  2</w:t>
      </w:r>
      <w:ins w:id="379" w:author="BMC Software, Inc." w:date="2000-10-06T14:29:00Z">
        <w:r>
          <w:rPr>
            <w:rStyle w:val="Article"/>
            <w:b w:val="false"/>
            <w:u w:val="none"/>
          </w:rPr>
          <w:t>7</w:t>
        </w:r>
      </w:ins>
      <w:del w:id="380" w:author="BMC Software, Inc." w:date="2000-10-06T14:29:00Z">
        <w:r>
          <w:rPr>
            <w:rStyle w:val="Article"/>
            <w:b w:val="false"/>
            <w:u w:val="none"/>
          </w:rPr>
          <w:delText>6</w:delText>
        </w:r>
      </w:del>
      <w:r>
        <w:rPr>
          <w:rStyle w:val="Article"/>
          <w:b w:val="false"/>
          <w:u w:val="none"/>
        </w:rPr>
        <w:t>. Liens,  2</w:t>
      </w:r>
      <w:ins w:id="381" w:author="BMC Software, Inc." w:date="2000-10-06T14:29:00Z">
        <w:r>
          <w:rPr>
            <w:rStyle w:val="Article"/>
            <w:b w:val="false"/>
            <w:u w:val="none"/>
          </w:rPr>
          <w:t>9</w:t>
        </w:r>
      </w:ins>
      <w:del w:id="382" w:author="BMC Software, Inc." w:date="2000-10-06T14:29:00Z">
        <w:r>
          <w:rPr>
            <w:rStyle w:val="Article"/>
            <w:b w:val="false"/>
            <w:u w:val="none"/>
          </w:rPr>
          <w:delText>8</w:delText>
        </w:r>
      </w:del>
      <w:r>
        <w:rPr>
          <w:rStyle w:val="Article"/>
          <w:b w:val="false"/>
          <w:u w:val="none"/>
        </w:rPr>
        <w:t>. Public Releases,  3</w:t>
      </w:r>
      <w:ins w:id="383" w:author="BMC Software, Inc." w:date="2000-10-06T14:29:00Z">
        <w:r>
          <w:rPr>
            <w:rStyle w:val="Article"/>
            <w:b w:val="false"/>
            <w:u w:val="none"/>
          </w:rPr>
          <w:t>1</w:t>
        </w:r>
      </w:ins>
      <w:del w:id="384" w:author="BMC Software, Inc." w:date="2000-10-06T14:29:00Z">
        <w:r>
          <w:rPr>
            <w:rStyle w:val="Article"/>
            <w:b w:val="false"/>
            <w:u w:val="none"/>
          </w:rPr>
          <w:delText>0</w:delText>
        </w:r>
      </w:del>
      <w:r>
        <w:rPr>
          <w:rStyle w:val="Article"/>
          <w:b w:val="false"/>
          <w:u w:val="none"/>
        </w:rPr>
        <w:t>. Taxes and Contributions.</w:t>
      </w:r>
      <w:r>
        <w:br w:type="page"/>
      </w:r>
    </w:p>
    <w:p>
      <w:pPr>
        <w:pStyle w:val="Normal"/>
        <w:keepLines/>
        <w:tabs>
          <w:tab w:val="clear" w:pos="720"/>
          <w:tab w:val="left" w:pos="1296" w:leader="none"/>
          <w:tab w:val="left" w:pos="2966" w:leader="none"/>
        </w:tabs>
        <w:ind w:firstLine="1296" w:end="0"/>
        <w:jc w:val="both"/>
        <w:rPr>
          <w:rStyle w:val="Article"/>
          <w:b w:val="false"/>
          <w:u w:val="none"/>
        </w:rPr>
      </w:pPr>
      <w:r>
        <w:rPr/>
      </w:r>
    </w:p>
    <w:p>
      <w:pPr>
        <w:pStyle w:val="Normal"/>
        <w:keepLines/>
        <w:tabs>
          <w:tab w:val="clear" w:pos="720"/>
          <w:tab w:val="left" w:pos="1296" w:leader="none"/>
          <w:tab w:val="left" w:pos="2966" w:leader="none"/>
        </w:tabs>
        <w:ind w:firstLine="1296" w:end="0"/>
        <w:jc w:val="both"/>
        <w:rPr/>
      </w:pPr>
      <w:r>
        <w:rPr>
          <w:rStyle w:val="Article"/>
        </w:rPr>
        <w:t xml:space="preserve">ARTICLE </w:t>
      </w:r>
      <w:ins w:id="385" w:author="BMC Software, Inc." w:date="2000-10-06T13:12:00Z">
        <w:r>
          <w:rPr>
            <w:rStyle w:val="Article"/>
          </w:rPr>
          <w:t>3</w:t>
        </w:r>
      </w:ins>
      <w:ins w:id="386" w:author="BMC Software, Inc." w:date="2000-10-06T14:33:00Z">
        <w:r>
          <w:rPr>
            <w:rStyle w:val="Article"/>
          </w:rPr>
          <w:t>5</w:t>
        </w:r>
      </w:ins>
      <w:del w:id="387" w:author="BMC Software, Inc." w:date="2000-10-06T13:12:00Z">
        <w:r>
          <w:rPr>
            <w:rStyle w:val="Article"/>
          </w:rPr>
          <w:delText>32</w:delText>
        </w:r>
      </w:del>
      <w:r>
        <w:rPr>
          <w:rStyle w:val="Article"/>
        </w:rPr>
        <w:t>.</w:t>
        <w:tab/>
        <w:t>COMPLETE AGREEMENT AND EFFECTIVE DATE</w:t>
      </w:r>
      <w:r>
        <w:fldChar w:fldCharType="begin"/>
      </w:r>
      <w:r>
        <w:rPr/>
        <w:instrText xml:space="preserve"> TC "29.</w:instrText>
        <w:tab/>
        <w:instrText xml:space="preserve">COMPLETE AGREEMENT AND EFFECTIVE DATE" \l 1 </w:instrText>
      </w:r>
      <w:r>
        <w:rPr/>
        <w:fldChar w:fldCharType="separate"/>
      </w:r>
      <w:r>
        <w:rPr/>
      </w:r>
      <w:r>
        <w:rPr/>
        <w:fldChar w:fldCharType="end"/>
      </w:r>
      <w:r>
        <w:rPr/>
        <w:t>.  This Agreement, each Statement of Work and any referenced attachments constitute the complete agreement between the parties.  It is subject to change only by an instrument executed in writing by the parties.  The effective date of this Agreement is the date it is executed by Company.</w:t>
      </w:r>
    </w:p>
    <w:p>
      <w:pPr>
        <w:pStyle w:val="Normal"/>
        <w:keepLines/>
        <w:tabs>
          <w:tab w:val="clear" w:pos="720"/>
          <w:tab w:val="left" w:pos="1296" w:leader="none"/>
          <w:tab w:val="left" w:pos="1742" w:leader="none"/>
          <w:tab w:val="left" w:pos="1987" w:leader="none"/>
          <w:tab w:val="left" w:pos="2232" w:leader="none"/>
          <w:tab w:val="left" w:pos="2966" w:leader="none"/>
        </w:tabs>
        <w:jc w:val="both"/>
        <w:rPr/>
      </w:pPr>
      <w:r>
        <w:rPr/>
      </w:r>
    </w:p>
    <w:p>
      <w:pPr>
        <w:pStyle w:val="Normal"/>
        <w:keepLines/>
        <w:spacing w:lineRule="exact" w:line="120"/>
        <w:rPr/>
      </w:pPr>
      <w:r>
        <w:rPr/>
      </w:r>
    </w:p>
    <w:p>
      <w:pPr>
        <w:pStyle w:val="Normal"/>
        <w:keepLines/>
        <w:tabs>
          <w:tab w:val="clear" w:pos="720"/>
          <w:tab w:val="left" w:pos="1296" w:leader="none"/>
          <w:tab w:val="left" w:pos="1742" w:leader="none"/>
          <w:tab w:val="left" w:pos="1987" w:leader="none"/>
          <w:tab w:val="left" w:pos="2232" w:leader="none"/>
          <w:tab w:val="left" w:pos="2966" w:leader="none"/>
        </w:tabs>
        <w:rPr/>
      </w:pPr>
      <w:r>
        <w:rPr/>
        <w:t>CONSULTANT</w:t>
        <w:tab/>
        <w:tab/>
        <w:tab/>
        <w:tab/>
        <w:tab/>
        <w:tab/>
        <w:tab/>
        <w:t>COMPANY</w:t>
      </w:r>
    </w:p>
    <w:p>
      <w:pPr>
        <w:pStyle w:val="Normal"/>
        <w:keepLines/>
        <w:tabs>
          <w:tab w:val="clear" w:pos="720"/>
          <w:tab w:val="left" w:pos="1296" w:leader="none"/>
          <w:tab w:val="left" w:pos="1742" w:leader="none"/>
          <w:tab w:val="left" w:pos="1987" w:leader="none"/>
          <w:tab w:val="left" w:pos="2232" w:leader="none"/>
          <w:tab w:val="left" w:pos="2966" w:leader="none"/>
        </w:tabs>
        <w:rPr>
          <w:u w:val="single"/>
        </w:rPr>
      </w:pPr>
      <w:r>
        <w:rPr>
          <w:u w:val="single"/>
        </w:rPr>
      </w:r>
    </w:p>
    <w:p>
      <w:pPr>
        <w:pStyle w:val="Normal"/>
        <w:keepLines/>
        <w:tabs>
          <w:tab w:val="clear" w:pos="720"/>
          <w:tab w:val="left" w:pos="1296" w:leader="none"/>
          <w:tab w:val="left" w:pos="1742" w:leader="none"/>
          <w:tab w:val="left" w:pos="1987" w:leader="none"/>
          <w:tab w:val="left" w:pos="2232" w:leader="none"/>
          <w:tab w:val="left" w:pos="2966" w:leader="none"/>
          <w:tab w:val="left" w:pos="3960" w:leader="none"/>
        </w:tabs>
        <w:rPr/>
      </w:pPr>
      <w:r>
        <w:rPr/>
        <w:t>BMC Software Services, Inc.</w:t>
        <w:tab/>
        <w:tab/>
        <w:tab/>
        <w:tab/>
        <w:t>Enron Broadband Services, Inc.</w:t>
      </w:r>
    </w:p>
    <w:p>
      <w:pPr>
        <w:pStyle w:val="Normal"/>
        <w:keepLines/>
        <w:tabs>
          <w:tab w:val="clear" w:pos="720"/>
          <w:tab w:val="right" w:pos="4440" w:leader="none"/>
        </w:tabs>
        <w:rPr/>
      </w:pPr>
      <w:r>
        <w:rPr/>
      </w:r>
    </w:p>
    <w:p>
      <w:pPr>
        <w:pStyle w:val="Normal"/>
        <w:keepLines/>
        <w:tabs>
          <w:tab w:val="clear" w:pos="720"/>
          <w:tab w:val="right" w:pos="3960" w:leader="none"/>
        </w:tabs>
        <w:rPr/>
      </w:pPr>
      <w:r>
        <w:rPr/>
        <w:t xml:space="preserve">By </w:t>
      </w:r>
      <w:r>
        <w:rPr>
          <w:u w:val="single"/>
        </w:rPr>
        <w:tab/>
      </w:r>
      <w:r>
        <w:rPr/>
        <w:tab/>
        <w:tab/>
        <w:t xml:space="preserve">By </w:t>
      </w:r>
      <w:r>
        <w:rPr>
          <w:u w:val="single"/>
        </w:rPr>
        <w:tab/>
        <w:tab/>
        <w:tab/>
        <w:tab/>
        <w:tab/>
      </w:r>
    </w:p>
    <w:p>
      <w:pPr>
        <w:pStyle w:val="Normal"/>
        <w:keepLines/>
        <w:tabs>
          <w:tab w:val="clear" w:pos="720"/>
          <w:tab w:val="left" w:pos="1296" w:leader="none"/>
          <w:tab w:val="left" w:pos="1742" w:leader="none"/>
          <w:tab w:val="left" w:pos="1987" w:leader="none"/>
          <w:tab w:val="left" w:pos="2232" w:leader="none"/>
          <w:tab w:val="left" w:pos="2966" w:leader="none"/>
        </w:tabs>
        <w:rPr/>
      </w:pPr>
      <w:r>
        <w:rPr/>
      </w:r>
    </w:p>
    <w:p>
      <w:pPr>
        <w:pStyle w:val="Normal"/>
        <w:keepLines/>
        <w:tabs>
          <w:tab w:val="clear" w:pos="720"/>
          <w:tab w:val="right" w:pos="3960" w:leader="none"/>
          <w:tab w:val="left" w:pos="5040" w:leader="none"/>
          <w:tab w:val="center" w:pos="7026" w:leader="none"/>
        </w:tabs>
        <w:rPr/>
      </w:pPr>
      <w:r>
        <w:rPr/>
        <w:t xml:space="preserve">Name </w:t>
      </w:r>
      <w:r>
        <w:rPr>
          <w:u w:val="single"/>
        </w:rPr>
        <w:tab/>
      </w:r>
      <w:r>
        <w:rPr/>
        <w:tab/>
        <w:t xml:space="preserve">Name </w:t>
      </w:r>
      <w:r>
        <w:rPr>
          <w:u w:val="single"/>
        </w:rPr>
        <w:tab/>
        <w:tab/>
        <w:tab/>
        <w:tab/>
      </w:r>
    </w:p>
    <w:p>
      <w:pPr>
        <w:pStyle w:val="Normal"/>
        <w:keepLines/>
        <w:tabs>
          <w:tab w:val="clear" w:pos="720"/>
          <w:tab w:val="center" w:pos="2456" w:leader="none"/>
          <w:tab w:val="left" w:pos="5040" w:leader="none"/>
          <w:tab w:val="center" w:pos="7026" w:leader="none"/>
        </w:tabs>
        <w:rPr/>
      </w:pPr>
      <w:r>
        <w:rPr/>
        <w:tab/>
        <w:t>(Type or Print)</w:t>
        <w:tab/>
        <w:tab/>
        <w:t>(Type or Print)</w:t>
      </w:r>
    </w:p>
    <w:p>
      <w:pPr>
        <w:pStyle w:val="Normal"/>
        <w:keepLines/>
        <w:tabs>
          <w:tab w:val="clear" w:pos="720"/>
          <w:tab w:val="center" w:pos="2456" w:leader="none"/>
          <w:tab w:val="center" w:pos="7026" w:leader="none"/>
        </w:tabs>
        <w:rPr/>
      </w:pPr>
      <w:r>
        <w:rPr/>
      </w:r>
    </w:p>
    <w:p>
      <w:pPr>
        <w:pStyle w:val="Normal"/>
        <w:keepLines/>
        <w:tabs>
          <w:tab w:val="clear" w:pos="720"/>
          <w:tab w:val="right" w:pos="3960" w:leader="none"/>
          <w:tab w:val="left" w:pos="5040" w:leader="none"/>
          <w:tab w:val="center" w:pos="7026" w:leader="none"/>
        </w:tabs>
        <w:rPr/>
      </w:pPr>
      <w:r>
        <w:rPr/>
        <w:t xml:space="preserve">Title </w:t>
      </w:r>
      <w:r>
        <w:rPr>
          <w:u w:val="single"/>
        </w:rPr>
        <w:tab/>
      </w:r>
      <w:r>
        <w:rPr/>
        <w:tab/>
        <w:t xml:space="preserve">Title </w:t>
      </w:r>
      <w:r>
        <w:rPr>
          <w:u w:val="single"/>
        </w:rPr>
        <w:tab/>
        <w:tab/>
        <w:tab/>
        <w:tab/>
      </w:r>
    </w:p>
    <w:p>
      <w:pPr>
        <w:pStyle w:val="Normal"/>
        <w:keepLines/>
        <w:tabs>
          <w:tab w:val="clear" w:pos="720"/>
          <w:tab w:val="center" w:pos="2456" w:leader="none"/>
          <w:tab w:val="center" w:pos="7026" w:leader="none"/>
        </w:tabs>
        <w:rPr/>
      </w:pPr>
      <w:r>
        <w:rPr/>
      </w:r>
    </w:p>
    <w:p>
      <w:pPr>
        <w:pStyle w:val="Normal"/>
        <w:keepLines/>
        <w:tabs>
          <w:tab w:val="clear" w:pos="720"/>
          <w:tab w:val="right" w:pos="3960" w:leader="none"/>
          <w:tab w:val="left" w:pos="5040" w:leader="none"/>
          <w:tab w:val="center" w:pos="7026" w:leader="none"/>
        </w:tabs>
        <w:rPr/>
      </w:pPr>
      <w:r>
        <w:rPr>
          <w:u w:val="single"/>
        </w:rPr>
        <w:tab/>
      </w:r>
      <w:r>
        <w:rPr/>
        <w:t>, 20___</w:t>
        <w:tab/>
      </w:r>
      <w:r>
        <w:rPr>
          <w:u w:val="single"/>
        </w:rPr>
        <w:tab/>
        <w:tab/>
        <w:tab/>
      </w:r>
      <w:r>
        <w:rPr/>
        <w:t>, 20</w:t>
      </w:r>
      <w:r>
        <w:rPr>
          <w:u w:val="single"/>
        </w:rPr>
        <w:tab/>
      </w:r>
    </w:p>
    <w:p>
      <w:pPr>
        <w:pStyle w:val="Normal"/>
        <w:keepLines/>
        <w:tabs>
          <w:tab w:val="clear" w:pos="720"/>
          <w:tab w:val="center" w:pos="2130" w:leader="none"/>
          <w:tab w:val="center" w:pos="5040" w:leader="none"/>
        </w:tabs>
        <w:rPr/>
      </w:pPr>
      <w:r>
        <w:rPr/>
        <w:tab/>
        <w:t>Date Executed</w:t>
        <w:tab/>
        <w:tab/>
        <w:t>Date Executed</w:t>
      </w:r>
    </w:p>
    <w:p>
      <w:pPr>
        <w:pStyle w:val="Normal"/>
        <w:keepLines/>
        <w:tabs>
          <w:tab w:val="clear" w:pos="720"/>
          <w:tab w:val="center" w:pos="2130" w:leader="none"/>
          <w:tab w:val="center" w:pos="5040" w:leader="none"/>
        </w:tabs>
        <w:rPr/>
      </w:pPr>
      <w:r>
        <w:rPr/>
      </w:r>
    </w:p>
    <w:p>
      <w:pPr>
        <w:pStyle w:val="Normal"/>
        <w:keepLines/>
        <w:tabs>
          <w:tab w:val="clear" w:pos="720"/>
          <w:tab w:val="right" w:pos="4440" w:leader="none"/>
          <w:tab w:val="left" w:pos="5040" w:leader="none"/>
          <w:tab w:val="center" w:pos="7026" w:leader="none"/>
        </w:tabs>
        <w:rPr/>
      </w:pPr>
      <w:r>
        <w:rPr/>
      </w:r>
    </w:p>
    <w:p>
      <w:pPr>
        <w:pStyle w:val="Normal"/>
        <w:keepLines/>
        <w:tabs>
          <w:tab w:val="clear" w:pos="720"/>
          <w:tab w:val="center" w:pos="2130" w:leader="none"/>
          <w:tab w:val="center" w:pos="7026" w:leader="none"/>
        </w:tabs>
        <w:rPr/>
      </w:pPr>
      <w:r>
        <w:rPr/>
      </w:r>
    </w:p>
    <w:p>
      <w:pPr>
        <w:pStyle w:val="Normal"/>
        <w:keepLines/>
        <w:tabs>
          <w:tab w:val="clear" w:pos="720"/>
          <w:tab w:val="center" w:pos="1966" w:leader="none"/>
          <w:tab w:val="left" w:pos="3960" w:leader="none"/>
          <w:tab w:val="left" w:pos="5040" w:leader="none"/>
          <w:tab w:val="center" w:pos="6760" w:leader="none"/>
        </w:tabs>
        <w:rPr/>
      </w:pPr>
      <w:r>
        <w:rPr/>
        <w:t>CONSULTANT ADDRESS:</w:t>
        <w:tab/>
        <w:tab/>
        <w:t>COMPANY ADDRESS:</w:t>
      </w:r>
    </w:p>
    <w:p>
      <w:pPr>
        <w:pStyle w:val="Normal"/>
        <w:keepLines/>
        <w:tabs>
          <w:tab w:val="clear" w:pos="720"/>
          <w:tab w:val="center" w:pos="1966" w:leader="none"/>
          <w:tab w:val="center" w:pos="6760" w:leader="none"/>
        </w:tabs>
        <w:jc w:val="both"/>
        <w:rPr/>
      </w:pPr>
      <w:r>
        <w:rPr/>
      </w:r>
    </w:p>
    <w:p>
      <w:pPr>
        <w:pStyle w:val="Normal"/>
        <w:keepLines/>
        <w:tabs>
          <w:tab w:val="clear" w:pos="720"/>
          <w:tab w:val="center" w:pos="1966" w:leader="none"/>
          <w:tab w:val="left" w:pos="3960" w:leader="none"/>
          <w:tab w:val="left" w:pos="5040" w:leader="none"/>
          <w:tab w:val="center" w:pos="6760" w:leader="none"/>
        </w:tabs>
        <w:jc w:val="both"/>
        <w:rPr/>
      </w:pPr>
      <w:r>
        <w:rPr/>
        <w:t>BMC Software Services, Inc.</w:t>
        <w:tab/>
        <w:tab/>
        <w:t>Enron Broadband Services, Inc.</w:t>
      </w:r>
    </w:p>
    <w:p>
      <w:pPr>
        <w:pStyle w:val="Normal"/>
        <w:keepLines/>
        <w:tabs>
          <w:tab w:val="clear" w:pos="720"/>
          <w:tab w:val="center" w:pos="1966" w:leader="none"/>
          <w:tab w:val="left" w:pos="3960" w:leader="none"/>
          <w:tab w:val="left" w:pos="5040" w:leader="none"/>
          <w:tab w:val="center" w:pos="6760" w:leader="none"/>
        </w:tabs>
        <w:jc w:val="both"/>
        <w:rPr/>
      </w:pPr>
      <w:r>
        <w:rPr/>
      </w:r>
    </w:p>
    <w:p>
      <w:pPr>
        <w:pStyle w:val="Normal"/>
        <w:keepLines/>
        <w:tabs>
          <w:tab w:val="clear" w:pos="720"/>
          <w:tab w:val="center" w:pos="1966" w:leader="none"/>
          <w:tab w:val="left" w:pos="3960" w:leader="none"/>
          <w:tab w:val="left" w:pos="5040" w:leader="none"/>
          <w:tab w:val="center" w:pos="6760" w:leader="none"/>
        </w:tabs>
        <w:jc w:val="both"/>
        <w:rPr/>
      </w:pPr>
      <w:r>
        <w:rPr/>
        <w:t>2101 CityWest Blvd.</w:t>
        <w:tab/>
        <w:tab/>
        <w:t>1400 Smith Street</w:t>
      </w:r>
    </w:p>
    <w:p>
      <w:pPr>
        <w:pStyle w:val="Normal"/>
        <w:keepLines/>
        <w:tabs>
          <w:tab w:val="clear" w:pos="720"/>
          <w:tab w:val="center" w:pos="1966" w:leader="none"/>
          <w:tab w:val="left" w:pos="3960" w:leader="none"/>
          <w:tab w:val="left" w:pos="5040" w:leader="none"/>
          <w:tab w:val="center" w:pos="6760" w:leader="none"/>
        </w:tabs>
        <w:jc w:val="both"/>
        <w:rPr/>
      </w:pPr>
      <w:r>
        <w:rPr/>
      </w:r>
    </w:p>
    <w:p>
      <w:pPr>
        <w:pStyle w:val="Normal"/>
        <w:keepLines/>
        <w:tabs>
          <w:tab w:val="clear" w:pos="720"/>
          <w:tab w:val="center" w:pos="1966" w:leader="none"/>
          <w:tab w:val="left" w:pos="3960" w:leader="none"/>
          <w:tab w:val="left" w:pos="5040" w:leader="none"/>
          <w:tab w:val="center" w:pos="6760" w:leader="none"/>
        </w:tabs>
        <w:jc w:val="both"/>
        <w:rPr/>
      </w:pPr>
      <w:r>
        <w:rPr/>
        <w:t>Houston, Texas 77042-2827</w:t>
        <w:tab/>
        <w:tab/>
        <w:t>Houston, Texas  77002</w:t>
      </w:r>
    </w:p>
    <w:p>
      <w:pPr>
        <w:pStyle w:val="Normal"/>
        <w:keepLines/>
        <w:tabs>
          <w:tab w:val="clear" w:pos="720"/>
          <w:tab w:val="center" w:pos="1966" w:leader="none"/>
          <w:tab w:val="left" w:pos="3960" w:leader="none"/>
          <w:tab w:val="left" w:pos="5040" w:leader="none"/>
          <w:tab w:val="center" w:pos="6760" w:leader="none"/>
        </w:tabs>
        <w:jc w:val="both"/>
        <w:rPr/>
      </w:pPr>
      <w:r>
        <w:rPr/>
      </w:r>
    </w:p>
    <w:p>
      <w:pPr>
        <w:pStyle w:val="Normal"/>
        <w:keepLines/>
        <w:tabs>
          <w:tab w:val="clear" w:pos="720"/>
          <w:tab w:val="center" w:pos="1966" w:leader="none"/>
          <w:tab w:val="left" w:pos="3960" w:leader="none"/>
          <w:tab w:val="left" w:pos="5040" w:leader="none"/>
          <w:tab w:val="center" w:pos="6760" w:leader="none"/>
        </w:tabs>
        <w:jc w:val="both"/>
        <w:rPr/>
      </w:pPr>
      <w:r>
        <w:rPr/>
        <w:t xml:space="preserve">Attention:  </w:t>
        <w:tab/>
        <w:tab/>
        <w:tab/>
        <w:t>Attention: Contracts Administration</w:t>
      </w:r>
      <w:r>
        <w:br w:type="page"/>
      </w:r>
    </w:p>
    <w:p>
      <w:pPr>
        <w:pStyle w:val="Heading1"/>
        <w:ind w:hanging="0" w:start="90" w:end="0"/>
        <w:rPr>
          <w:sz w:val="26"/>
        </w:rPr>
      </w:pPr>
      <w:r>
        <w:rPr>
          <w:sz w:val="26"/>
        </w:rPr>
      </w:r>
    </w:p>
    <w:p>
      <w:pPr>
        <w:pStyle w:val="Normal"/>
        <w:jc w:val="end"/>
        <w:rPr/>
      </w:pPr>
      <w:r>
        <w:rPr/>
        <w:tab/>
        <w:tab/>
      </w:r>
    </w:p>
    <w:p>
      <w:pPr>
        <w:pStyle w:val="Normal"/>
        <w:widowControl w:val="false"/>
        <w:tabs>
          <w:tab w:val="clear" w:pos="720"/>
          <w:tab w:val="center" w:pos="5400" w:leader="none"/>
        </w:tabs>
        <w:suppressAutoHyphens w:val="true"/>
        <w:spacing w:lineRule="auto" w:line="209"/>
        <w:jc w:val="center"/>
        <w:rPr/>
      </w:pPr>
      <w:r>
        <w:rPr>
          <w:sz w:val="22"/>
        </w:rPr>
        <w:t>Attachment A</w:t>
      </w:r>
      <w:r>
        <w:rPr>
          <w:spacing w:val="-2"/>
          <w:sz w:val="22"/>
        </w:rPr>
        <w:t xml:space="preserve"> </w:t>
      </w:r>
    </w:p>
    <w:p>
      <w:pPr>
        <w:pStyle w:val="Normal"/>
        <w:widowControl w:val="false"/>
        <w:tabs>
          <w:tab w:val="clear" w:pos="720"/>
          <w:tab w:val="center" w:pos="5400" w:leader="none"/>
        </w:tabs>
        <w:suppressAutoHyphens w:val="true"/>
        <w:spacing w:lineRule="auto" w:line="209"/>
        <w:jc w:val="center"/>
        <w:rPr>
          <w:spacing w:val="-2"/>
          <w:sz w:val="22"/>
        </w:rPr>
      </w:pPr>
      <w:r>
        <w:rPr>
          <w:spacing w:val="-2"/>
          <w:sz w:val="22"/>
        </w:rPr>
        <w:t>Expense Reimbursement Policy</w:t>
      </w:r>
    </w:p>
    <w:p>
      <w:pPr>
        <w:pStyle w:val="Normal"/>
        <w:rPr>
          <w:spacing w:val="-2"/>
          <w:sz w:val="22"/>
        </w:rPr>
      </w:pPr>
      <w:r>
        <w:rPr>
          <w:spacing w:val="-2"/>
          <w:sz w:val="22"/>
        </w:rPr>
      </w:r>
    </w:p>
    <w:p>
      <w:pPr>
        <w:pStyle w:val="TOC1"/>
        <w:rPr/>
      </w:pPr>
      <w:ins w:id="388" w:author="BMC" w:date="2000-10-09T14:06:00Z">
        <w:r>
          <w:rPr/>
          <w:t>[Under Review]</w:t>
        </w:r>
      </w:ins>
    </w:p>
    <w:p>
      <w:pPr>
        <w:pStyle w:val="BodyText"/>
        <w:numPr>
          <w:ilvl w:val="0"/>
          <w:numId w:val="7"/>
        </w:numPr>
        <w:ind w:hanging="360" w:start="450" w:end="0"/>
        <w:rPr>
          <w:sz w:val="22"/>
        </w:rPr>
      </w:pPr>
      <w:r>
        <w:rPr>
          <w:color w:val="000000"/>
          <w:sz w:val="22"/>
          <w:lang w:eastAsia="en-US"/>
        </w:rPr>
        <w:t>Consultant will not charge consulting time for time spent traveling.</w:t>
      </w:r>
    </w:p>
    <w:p>
      <w:pPr>
        <w:pStyle w:val="BodyText"/>
        <w:numPr>
          <w:ilvl w:val="0"/>
          <w:numId w:val="7"/>
        </w:numPr>
        <w:ind w:hanging="360" w:start="450" w:end="0"/>
        <w:rPr>
          <w:sz w:val="22"/>
        </w:rPr>
      </w:pPr>
      <w:r>
        <w:rPr>
          <w:sz w:val="22"/>
        </w:rPr>
        <w:t>Company will only reimburse for actual approved expenses.  Company does not pay per diems.  Company requires all reimbursement to be justified with a SOW and/or appropriate documentation.</w:t>
      </w:r>
    </w:p>
    <w:p>
      <w:pPr>
        <w:pStyle w:val="BodyText"/>
        <w:numPr>
          <w:ilvl w:val="0"/>
          <w:numId w:val="7"/>
        </w:numPr>
        <w:ind w:hanging="360" w:start="450" w:end="0"/>
        <w:rPr>
          <w:sz w:val="22"/>
        </w:rPr>
      </w:pPr>
      <w:r>
        <w:rPr>
          <w:sz w:val="22"/>
        </w:rPr>
        <w:t>All expenses must be pre-approved, in writing, by the Consultant’s Direct Supervisor or be defined in a specific Statement of Work (SOW).</w:t>
      </w:r>
    </w:p>
    <w:p>
      <w:pPr>
        <w:pStyle w:val="BodyText"/>
        <w:keepNext w:val="false"/>
        <w:keepLines w:val="false"/>
        <w:numPr>
          <w:ilvl w:val="0"/>
          <w:numId w:val="7"/>
        </w:numPr>
        <w:ind w:hanging="360" w:start="446" w:end="0"/>
        <w:rPr>
          <w:sz w:val="22"/>
        </w:rPr>
      </w:pPr>
      <w:r>
        <w:rPr>
          <w:sz w:val="22"/>
        </w:rPr>
        <w:t>Company will process expense invoices within 30 days after receipt.</w:t>
      </w:r>
    </w:p>
    <w:p>
      <w:pPr>
        <w:pStyle w:val="BodyText"/>
        <w:keepNext w:val="false"/>
        <w:keepLines w:val="false"/>
        <w:numPr>
          <w:ilvl w:val="0"/>
          <w:numId w:val="7"/>
        </w:numPr>
        <w:ind w:hanging="360" w:start="446" w:end="0"/>
        <w:rPr>
          <w:sz w:val="22"/>
        </w:rPr>
      </w:pPr>
      <w:r>
        <w:rPr>
          <w:sz w:val="22"/>
        </w:rPr>
        <w:t>Company does not reimburse or allow payment of handling fees.</w:t>
      </w:r>
    </w:p>
    <w:p>
      <w:pPr>
        <w:pStyle w:val="BodyText"/>
        <w:keepNext w:val="false"/>
        <w:keepLines w:val="false"/>
        <w:numPr>
          <w:ilvl w:val="0"/>
          <w:numId w:val="7"/>
        </w:numPr>
        <w:ind w:hanging="360" w:start="450" w:end="0"/>
        <w:rPr>
          <w:sz w:val="22"/>
        </w:rPr>
      </w:pPr>
      <w:r>
        <w:rPr>
          <w:sz w:val="22"/>
        </w:rPr>
        <w:t>All expense invoices must be sent to:</w:t>
      </w:r>
    </w:p>
    <w:p>
      <w:pPr>
        <w:pStyle w:val="BodyText"/>
        <w:keepNext w:val="false"/>
        <w:keepLines w:val="false"/>
        <w:ind w:start="90" w:end="0"/>
        <w:rPr>
          <w:sz w:val="22"/>
        </w:rPr>
      </w:pPr>
      <w:r>
        <w:rPr>
          <w:sz w:val="22"/>
        </w:rPr>
      </w:r>
    </w:p>
    <w:p>
      <w:pPr>
        <w:pStyle w:val="BodyText"/>
        <w:keepNext w:val="false"/>
        <w:keepLines w:val="false"/>
        <w:ind w:start="720" w:end="0"/>
        <w:rPr>
          <w:sz w:val="22"/>
        </w:rPr>
      </w:pPr>
      <w:r>
        <w:rPr>
          <w:sz w:val="22"/>
        </w:rPr>
        <w:t>Enron Broadband Services, Inc.</w:t>
      </w:r>
    </w:p>
    <w:p>
      <w:pPr>
        <w:pStyle w:val="BodyText"/>
        <w:keepNext w:val="false"/>
        <w:keepLines w:val="false"/>
        <w:ind w:start="720" w:end="0"/>
        <w:rPr>
          <w:sz w:val="22"/>
        </w:rPr>
      </w:pPr>
      <w:r>
        <w:rPr>
          <w:sz w:val="22"/>
        </w:rPr>
        <w:t>Attn: Accounts Payable</w:t>
      </w:r>
    </w:p>
    <w:p>
      <w:pPr>
        <w:pStyle w:val="BodyText"/>
        <w:keepNext w:val="false"/>
        <w:keepLines w:val="false"/>
        <w:ind w:start="720" w:end="0"/>
        <w:rPr/>
      </w:pPr>
      <w:r>
        <w:rPr>
          <w:sz w:val="22"/>
        </w:rPr>
        <w:t>2100 SW River Parkway, 7</w:t>
      </w:r>
      <w:r>
        <w:rPr>
          <w:sz w:val="22"/>
          <w:vertAlign w:val="superscript"/>
        </w:rPr>
        <w:t>th</w:t>
      </w:r>
      <w:r>
        <w:rPr>
          <w:sz w:val="22"/>
        </w:rPr>
        <w:t xml:space="preserve"> Floor</w:t>
      </w:r>
    </w:p>
    <w:p>
      <w:pPr>
        <w:pStyle w:val="BodyText"/>
        <w:keepNext w:val="false"/>
        <w:keepLines w:val="false"/>
        <w:ind w:start="720" w:end="0"/>
        <w:rPr>
          <w:sz w:val="22"/>
        </w:rPr>
      </w:pPr>
      <w:r>
        <w:rPr>
          <w:sz w:val="22"/>
        </w:rPr>
        <w:t>Portland, OR 97201</w:t>
      </w:r>
    </w:p>
    <w:p>
      <w:pPr>
        <w:pStyle w:val="BodyText"/>
        <w:keepNext w:val="false"/>
        <w:keepLines w:val="false"/>
        <w:spacing w:lineRule="auto" w:line="120"/>
        <w:ind w:start="90" w:end="0"/>
        <w:rPr>
          <w:sz w:val="22"/>
        </w:rPr>
      </w:pPr>
      <w:r>
        <w:rPr>
          <w:sz w:val="22"/>
        </w:rPr>
      </w:r>
    </w:p>
    <w:p>
      <w:pPr>
        <w:pStyle w:val="BodyText"/>
        <w:keepNext w:val="false"/>
        <w:keepLines w:val="false"/>
        <w:spacing w:lineRule="auto" w:line="120"/>
        <w:ind w:start="90" w:end="0"/>
        <w:rPr>
          <w:sz w:val="22"/>
        </w:rPr>
      </w:pPr>
      <w:r>
        <w:rPr>
          <w:sz w:val="22"/>
        </w:rPr>
      </w:r>
    </w:p>
    <w:p>
      <w:pPr>
        <w:pStyle w:val="BodyText"/>
        <w:keepNext w:val="false"/>
        <w:keepLines w:val="false"/>
        <w:spacing w:lineRule="auto" w:line="120"/>
        <w:ind w:start="90" w:end="0"/>
        <w:rPr>
          <w:sz w:val="22"/>
        </w:rPr>
      </w:pPr>
      <w:r>
        <w:rPr>
          <w:sz w:val="22"/>
        </w:rPr>
      </w:r>
    </w:p>
    <w:p>
      <w:pPr>
        <w:pStyle w:val="BodyText"/>
        <w:keepNext w:val="false"/>
        <w:keepLines w:val="false"/>
        <w:spacing w:lineRule="auto" w:line="120"/>
        <w:ind w:start="90" w:end="0"/>
        <w:rPr>
          <w:sz w:val="22"/>
        </w:rPr>
      </w:pPr>
      <w:r>
        <w:rPr>
          <w:sz w:val="22"/>
        </w:rPr>
      </w:r>
    </w:p>
    <w:p>
      <w:pPr>
        <w:pStyle w:val="BodyText"/>
        <w:keepNext w:val="false"/>
        <w:keepLines w:val="false"/>
        <w:spacing w:lineRule="auto" w:line="120"/>
        <w:ind w:start="90" w:end="0"/>
        <w:rPr>
          <w:sz w:val="22"/>
        </w:rPr>
      </w:pPr>
      <w:r>
        <w:rPr>
          <w:sz w:val="22"/>
        </w:rPr>
      </w:r>
    </w:p>
    <w:p>
      <w:pPr>
        <w:pStyle w:val="BodyText"/>
        <w:keepNext w:val="false"/>
        <w:keepLines w:val="false"/>
        <w:pBdr>
          <w:top w:val="single" w:sz="12" w:space="1" w:color="000000"/>
          <w:bottom w:val="single" w:sz="12" w:space="1" w:color="000000"/>
        </w:pBdr>
        <w:ind w:start="90" w:end="0"/>
        <w:rPr>
          <w:b/>
          <w:sz w:val="22"/>
        </w:rPr>
      </w:pPr>
      <w:r>
        <w:rPr>
          <w:b/>
          <w:sz w:val="22"/>
        </w:rPr>
        <w:t>AUTHORIZED EXPENSES</w:t>
      </w:r>
    </w:p>
    <w:p>
      <w:pPr>
        <w:pStyle w:val="BodyText"/>
        <w:keepNext w:val="false"/>
        <w:keepLines w:val="false"/>
        <w:ind w:start="90" w:end="0"/>
        <w:rPr>
          <w:b/>
          <w:sz w:val="22"/>
        </w:rPr>
      </w:pPr>
      <w:r>
        <w:rPr>
          <w:b/>
          <w:sz w:val="22"/>
        </w:rPr>
      </w:r>
    </w:p>
    <w:p>
      <w:pPr>
        <w:pStyle w:val="BodyText"/>
        <w:keepNext w:val="false"/>
        <w:keepLines w:val="false"/>
        <w:ind w:start="90" w:end="0"/>
        <w:rPr/>
      </w:pPr>
      <w:r>
        <w:rPr>
          <w:sz w:val="22"/>
          <w:u w:val="single"/>
        </w:rPr>
        <w:t>Lodging:</w:t>
      </w:r>
      <w:r>
        <w:rPr>
          <w:sz w:val="22"/>
        </w:rPr>
        <w:t xml:space="preserve">  When on approved business for Company, single room rates, taxes, surcharges for telephone usage.  Double occupancy is not authorized. </w:t>
      </w:r>
    </w:p>
    <w:p>
      <w:pPr>
        <w:pStyle w:val="BodyText"/>
        <w:keepNext w:val="false"/>
        <w:keepLines w:val="false"/>
        <w:ind w:start="90" w:end="0"/>
        <w:rPr>
          <w:sz w:val="22"/>
        </w:rPr>
      </w:pPr>
      <w:r>
        <w:rPr>
          <w:sz w:val="22"/>
        </w:rPr>
      </w:r>
    </w:p>
    <w:p>
      <w:pPr>
        <w:pStyle w:val="BodyText"/>
        <w:keepNext w:val="false"/>
        <w:keepLines w:val="false"/>
        <w:ind w:start="90" w:end="0"/>
        <w:rPr/>
      </w:pPr>
      <w:r>
        <w:rPr>
          <w:sz w:val="22"/>
          <w:u w:val="single"/>
        </w:rPr>
        <w:t>Materials &amp; Supplies:</w:t>
      </w:r>
      <w:r>
        <w:rPr>
          <w:sz w:val="22"/>
        </w:rPr>
        <w:t xml:space="preserve">  When Consultant is authorized to make periodic minor expenditures (less than $75) of miscellaneous items needed in the performance of duties. </w:t>
      </w:r>
    </w:p>
    <w:p>
      <w:pPr>
        <w:pStyle w:val="BodyText"/>
        <w:ind w:start="90" w:end="0"/>
        <w:rPr>
          <w:sz w:val="22"/>
        </w:rPr>
      </w:pPr>
      <w:r>
        <w:rPr>
          <w:sz w:val="22"/>
        </w:rPr>
      </w:r>
    </w:p>
    <w:p>
      <w:pPr>
        <w:pStyle w:val="BodyText"/>
        <w:keepNext w:val="false"/>
        <w:keepLines w:val="false"/>
        <w:ind w:start="86" w:end="0"/>
        <w:rPr/>
      </w:pPr>
      <w:r>
        <w:rPr>
          <w:sz w:val="22"/>
          <w:u w:val="single"/>
        </w:rPr>
        <w:t>Meals:</w:t>
      </w:r>
      <w:r>
        <w:rPr>
          <w:sz w:val="22"/>
        </w:rPr>
        <w:t xml:space="preserve">  When away from work locations on Company business only.  If a Company employee is present, the Company employee, not Consultant, must pay for the meal.  If Consultant pays for other people’s meal, Consultant must document the names of all people present and the purpose of the meal.</w:t>
      </w:r>
    </w:p>
    <w:p>
      <w:pPr>
        <w:pStyle w:val="BodyText"/>
        <w:keepNext w:val="false"/>
        <w:keepLines w:val="false"/>
        <w:ind w:start="86" w:end="0"/>
        <w:rPr>
          <w:sz w:val="22"/>
        </w:rPr>
      </w:pPr>
      <w:r>
        <w:rPr>
          <w:sz w:val="22"/>
        </w:rPr>
        <w:t xml:space="preserve"> </w:t>
      </w:r>
    </w:p>
    <w:p>
      <w:pPr>
        <w:pStyle w:val="BodyText"/>
        <w:keepNext w:val="false"/>
        <w:keepLines w:val="false"/>
        <w:ind w:start="86" w:end="0"/>
        <w:rPr/>
      </w:pPr>
      <w:r>
        <w:rPr>
          <w:sz w:val="22"/>
          <w:u w:val="single"/>
        </w:rPr>
        <w:t>Parking:</w:t>
      </w:r>
      <w:r>
        <w:rPr>
          <w:sz w:val="22"/>
        </w:rPr>
        <w:t xml:space="preserve">  When using authorized rental car, personal automobile or Company vehicle while conducting Company business, including airport parking while away from home.</w:t>
      </w:r>
    </w:p>
    <w:p>
      <w:pPr>
        <w:pStyle w:val="BodyText"/>
        <w:keepNext w:val="false"/>
        <w:keepLines w:val="false"/>
        <w:ind w:start="86" w:end="0"/>
        <w:rPr>
          <w:sz w:val="22"/>
        </w:rPr>
      </w:pPr>
      <w:r>
        <w:rPr>
          <w:sz w:val="22"/>
        </w:rPr>
      </w:r>
    </w:p>
    <w:p>
      <w:pPr>
        <w:pStyle w:val="BodyText"/>
        <w:keepNext w:val="false"/>
        <w:keepLines w:val="false"/>
        <w:ind w:start="86" w:end="0"/>
        <w:rPr/>
      </w:pPr>
      <w:r>
        <w:rPr>
          <w:sz w:val="22"/>
          <w:u w:val="single"/>
        </w:rPr>
        <w:t>Tips:</w:t>
      </w:r>
      <w:r>
        <w:rPr>
          <w:sz w:val="22"/>
        </w:rPr>
        <w:t xml:space="preserve">  Reasonable tips to doormen, porters, housekeeper, etc. when on travel status.  (This is not a catch-all category.)</w:t>
        <w:tab/>
        <w:tab/>
        <w:tab/>
        <w:tab/>
        <w:tab/>
        <w:tab/>
        <w:tab/>
        <w:tab/>
      </w:r>
    </w:p>
    <w:p>
      <w:pPr>
        <w:pStyle w:val="BodyText"/>
        <w:rPr>
          <w:sz w:val="22"/>
        </w:rPr>
      </w:pPr>
      <w:r>
        <w:rPr>
          <w:b/>
          <w:sz w:val="22"/>
          <w:u w:val="single"/>
        </w:rPr>
        <w:t>Transportation</w:t>
      </w:r>
      <w:r>
        <w:rPr>
          <w:sz w:val="22"/>
          <w:u w:val="single"/>
        </w:rPr>
        <w:t>:</w:t>
      </w:r>
    </w:p>
    <w:p>
      <w:pPr>
        <w:pStyle w:val="BodyText"/>
        <w:rPr>
          <w:sz w:val="22"/>
        </w:rPr>
      </w:pPr>
      <w:r>
        <w:rPr>
          <w:sz w:val="22"/>
        </w:rPr>
      </w:r>
    </w:p>
    <w:p>
      <w:pPr>
        <w:pStyle w:val="BodyText"/>
        <w:rPr/>
      </w:pPr>
      <w:r>
        <w:rPr>
          <w:sz w:val="22"/>
          <w:u w:val="single"/>
        </w:rPr>
        <w:t>Air – Domestic:</w:t>
      </w:r>
      <w:r>
        <w:rPr>
          <w:sz w:val="22"/>
        </w:rPr>
        <w:t xml:space="preserve"> Economy or coach class air travel is standard for all business travel within the USA.  Consultant must take the lowest airfare available for nonstop flights within a reasonable amount of time before or after the requested departure time, as long as the schedule meets the business need.  Where appropriate, Consultant should use Company’s travel agent (TAP).</w:t>
      </w:r>
    </w:p>
    <w:p>
      <w:pPr>
        <w:pStyle w:val="BodyText"/>
        <w:rPr>
          <w:sz w:val="22"/>
        </w:rPr>
      </w:pPr>
      <w:r>
        <w:rPr>
          <w:sz w:val="22"/>
        </w:rPr>
      </w:r>
    </w:p>
    <w:p>
      <w:pPr>
        <w:pStyle w:val="BodyText"/>
        <w:rPr/>
      </w:pPr>
      <w:r>
        <w:rPr>
          <w:sz w:val="22"/>
          <w:u w:val="single"/>
        </w:rPr>
        <w:t>Air – International:</w:t>
      </w:r>
      <w:r>
        <w:rPr>
          <w:sz w:val="22"/>
        </w:rPr>
        <w:t xml:space="preserve">  On international flights of five or more hours in duration, Consultant is authorized to travel business class to and from the foreign destination. </w:t>
      </w:r>
    </w:p>
    <w:p>
      <w:pPr>
        <w:pStyle w:val="BodyText"/>
        <w:rPr>
          <w:sz w:val="22"/>
        </w:rPr>
      </w:pPr>
      <w:r>
        <w:rPr>
          <w:sz w:val="22"/>
        </w:rPr>
      </w:r>
    </w:p>
    <w:p>
      <w:pPr>
        <w:pStyle w:val="BodyText"/>
        <w:rPr/>
      </w:pPr>
      <w:r>
        <w:rPr>
          <w:sz w:val="22"/>
          <w:u w:val="single"/>
        </w:rPr>
        <w:t>Ground:</w:t>
      </w:r>
      <w:r>
        <w:rPr>
          <w:sz w:val="22"/>
        </w:rPr>
        <w:t xml:space="preserve">  Travel by the most economical means available, considering distance, schedule of appointments, time away from home work location.  Use of limousine is prohibited.</w:t>
      </w:r>
    </w:p>
    <w:p>
      <w:pPr>
        <w:pStyle w:val="BodyText"/>
        <w:rPr>
          <w:sz w:val="22"/>
        </w:rPr>
      </w:pPr>
      <w:r>
        <w:rPr>
          <w:sz w:val="22"/>
        </w:rPr>
        <w:t xml:space="preserve"> </w:t>
      </w:r>
    </w:p>
    <w:p>
      <w:pPr>
        <w:pStyle w:val="BodyText"/>
        <w:rPr/>
      </w:pPr>
      <w:r>
        <w:rPr>
          <w:sz w:val="22"/>
          <w:u w:val="single"/>
        </w:rPr>
        <w:t>Personal Vehicle:</w:t>
      </w:r>
      <w:r>
        <w:rPr>
          <w:sz w:val="22"/>
        </w:rPr>
        <w:t xml:space="preserve">  When conducting Company business, allowable mileage rates in accordance with the Internal Revenue Service guidelines.</w:t>
      </w:r>
    </w:p>
    <w:p>
      <w:pPr>
        <w:pStyle w:val="BodyText"/>
        <w:rPr>
          <w:sz w:val="22"/>
        </w:rPr>
      </w:pPr>
      <w:r>
        <w:rPr>
          <w:sz w:val="22"/>
        </w:rPr>
      </w:r>
    </w:p>
    <w:p>
      <w:pPr>
        <w:pStyle w:val="BodyText"/>
        <w:rPr/>
      </w:pPr>
      <w:r>
        <w:rPr>
          <w:sz w:val="22"/>
          <w:u w:val="single"/>
        </w:rPr>
        <w:t>Car Rental:</w:t>
      </w:r>
      <w:r>
        <w:rPr>
          <w:sz w:val="22"/>
        </w:rPr>
        <w:t xml:space="preserve">  When authorized in connection with business travel.  Consultant is expected to use Company’s preferred car rental company when in the U.S.  </w:t>
      </w:r>
    </w:p>
    <w:p>
      <w:pPr>
        <w:pStyle w:val="BodyText"/>
        <w:rPr>
          <w:sz w:val="22"/>
        </w:rPr>
      </w:pPr>
      <w:r>
        <w:rPr>
          <w:sz w:val="22"/>
        </w:rPr>
      </w:r>
    </w:p>
    <w:p>
      <w:pPr>
        <w:pStyle w:val="BodyText"/>
        <w:rPr>
          <w:sz w:val="22"/>
        </w:rPr>
      </w:pPr>
      <w:r>
        <w:rPr>
          <w:sz w:val="22"/>
        </w:rPr>
      </w:r>
    </w:p>
    <w:p>
      <w:pPr>
        <w:pStyle w:val="BodyText"/>
        <w:pBdr>
          <w:top w:val="single" w:sz="12" w:space="2" w:color="000000"/>
          <w:bottom w:val="single" w:sz="12" w:space="1" w:color="000000"/>
        </w:pBdr>
        <w:jc w:val="center"/>
        <w:rPr>
          <w:b/>
          <w:sz w:val="22"/>
        </w:rPr>
      </w:pPr>
      <w:r>
        <w:rPr>
          <w:b/>
          <w:sz w:val="22"/>
        </w:rPr>
        <w:t>UNAUTHORIZED EXPENSES</w:t>
      </w:r>
    </w:p>
    <w:p>
      <w:pPr>
        <w:pStyle w:val="BodyText"/>
        <w:rPr>
          <w:b/>
          <w:sz w:val="22"/>
        </w:rPr>
      </w:pPr>
      <w:r>
        <w:rPr>
          <w:b/>
          <w:sz w:val="22"/>
        </w:rPr>
      </w:r>
    </w:p>
    <w:p>
      <w:pPr>
        <w:pStyle w:val="BodyText"/>
        <w:rPr/>
      </w:pPr>
      <w:r>
        <w:rPr>
          <w:sz w:val="22"/>
          <w:u w:val="single"/>
        </w:rPr>
        <w:t>Business Entertainment:</w:t>
      </w:r>
      <w:r>
        <w:rPr>
          <w:sz w:val="22"/>
        </w:rPr>
        <w:t xml:space="preserve">  Not permitted.  All business entertainment must be paid by a Company employee.</w:t>
      </w:r>
    </w:p>
    <w:p>
      <w:pPr>
        <w:pStyle w:val="BodyText"/>
        <w:rPr>
          <w:sz w:val="22"/>
        </w:rPr>
      </w:pPr>
      <w:r>
        <w:rPr>
          <w:sz w:val="22"/>
        </w:rPr>
      </w:r>
    </w:p>
    <w:p>
      <w:pPr>
        <w:pStyle w:val="BodyText"/>
        <w:rPr/>
      </w:pPr>
      <w:r>
        <w:rPr>
          <w:sz w:val="22"/>
          <w:u w:val="single"/>
        </w:rPr>
        <w:t>Cash Drafts:</w:t>
      </w:r>
      <w:r>
        <w:rPr>
          <w:sz w:val="22"/>
        </w:rPr>
        <w:t xml:space="preserve">  Not permitted.</w:t>
      </w:r>
    </w:p>
    <w:p>
      <w:pPr>
        <w:pStyle w:val="BodyText"/>
        <w:rPr>
          <w:sz w:val="22"/>
          <w:u w:val="single"/>
        </w:rPr>
      </w:pPr>
      <w:r>
        <w:rPr>
          <w:sz w:val="22"/>
          <w:u w:val="single"/>
        </w:rPr>
        <w:t xml:space="preserve"> </w:t>
      </w:r>
    </w:p>
    <w:p>
      <w:pPr>
        <w:pStyle w:val="BodyText"/>
        <w:rPr/>
      </w:pPr>
      <w:r>
        <w:rPr>
          <w:sz w:val="22"/>
          <w:u w:val="single"/>
        </w:rPr>
        <w:t>Club Memberships:</w:t>
      </w:r>
      <w:r>
        <w:rPr>
          <w:sz w:val="22"/>
        </w:rPr>
        <w:t xml:space="preserve">  Not permitted.</w:t>
      </w:r>
    </w:p>
    <w:p>
      <w:pPr>
        <w:pStyle w:val="BodyText"/>
        <w:rPr>
          <w:sz w:val="22"/>
        </w:rPr>
      </w:pPr>
      <w:r>
        <w:rPr>
          <w:sz w:val="22"/>
        </w:rPr>
      </w:r>
    </w:p>
    <w:p>
      <w:pPr>
        <w:pStyle w:val="BodyText"/>
        <w:rPr/>
      </w:pPr>
      <w:r>
        <w:rPr>
          <w:sz w:val="22"/>
          <w:u w:val="single"/>
        </w:rPr>
        <w:t>Commuting:</w:t>
      </w:r>
      <w:r>
        <w:rPr>
          <w:sz w:val="22"/>
        </w:rPr>
        <w:t xml:space="preserve">  Expenses incurred commuting to and from work are not reimbursable. </w:t>
      </w:r>
    </w:p>
    <w:p>
      <w:pPr>
        <w:pStyle w:val="BodyText"/>
        <w:rPr>
          <w:sz w:val="22"/>
        </w:rPr>
      </w:pPr>
      <w:r>
        <w:rPr>
          <w:sz w:val="22"/>
        </w:rPr>
      </w:r>
    </w:p>
    <w:p>
      <w:pPr>
        <w:pStyle w:val="BodyText"/>
        <w:rPr/>
      </w:pPr>
      <w:r>
        <w:rPr>
          <w:sz w:val="22"/>
          <w:u w:val="single"/>
        </w:rPr>
        <w:t>Entertainment:</w:t>
      </w:r>
      <w:r>
        <w:rPr>
          <w:sz w:val="22"/>
        </w:rPr>
        <w:t xml:space="preserve">  Entertainment expenses including movies are not permitted.</w:t>
      </w:r>
    </w:p>
    <w:p>
      <w:pPr>
        <w:pStyle w:val="BodyText"/>
        <w:rPr>
          <w:sz w:val="22"/>
        </w:rPr>
      </w:pPr>
      <w:r>
        <w:rPr>
          <w:sz w:val="22"/>
        </w:rPr>
      </w:r>
    </w:p>
    <w:p>
      <w:pPr>
        <w:pStyle w:val="BodyText"/>
        <w:rPr/>
      </w:pPr>
      <w:r>
        <w:rPr>
          <w:sz w:val="22"/>
          <w:u w:val="single"/>
        </w:rPr>
        <w:t>Flight Insurance:</w:t>
      </w:r>
      <w:r>
        <w:rPr>
          <w:sz w:val="22"/>
        </w:rPr>
        <w:t xml:space="preserve">  Any flight insurance is not permitted.</w:t>
      </w:r>
    </w:p>
    <w:p>
      <w:pPr>
        <w:pStyle w:val="BodyText"/>
        <w:rPr>
          <w:sz w:val="22"/>
        </w:rPr>
      </w:pPr>
      <w:r>
        <w:rPr>
          <w:sz w:val="22"/>
        </w:rPr>
      </w:r>
    </w:p>
    <w:p>
      <w:pPr>
        <w:pStyle w:val="BodyText"/>
        <w:rPr/>
      </w:pPr>
      <w:r>
        <w:rPr>
          <w:sz w:val="22"/>
          <w:u w:val="single"/>
        </w:rPr>
        <w:t>Gym Fees:</w:t>
      </w:r>
      <w:r>
        <w:rPr>
          <w:sz w:val="22"/>
        </w:rPr>
        <w:t xml:space="preserve">  Gym or spa fees are not permitted</w:t>
      </w:r>
    </w:p>
    <w:p>
      <w:pPr>
        <w:pStyle w:val="BodyText"/>
        <w:rPr>
          <w:sz w:val="22"/>
        </w:rPr>
      </w:pPr>
      <w:r>
        <w:rPr>
          <w:sz w:val="22"/>
        </w:rPr>
      </w:r>
    </w:p>
    <w:p>
      <w:pPr>
        <w:pStyle w:val="BodyText"/>
        <w:rPr/>
      </w:pPr>
      <w:r>
        <w:rPr>
          <w:sz w:val="22"/>
          <w:u w:val="single"/>
        </w:rPr>
        <w:t>Hotel Cancellations:</w:t>
      </w:r>
      <w:r>
        <w:rPr>
          <w:sz w:val="22"/>
        </w:rPr>
        <w:t xml:space="preserve">  Late hotel cancellation charges when it is clearly negligence.</w:t>
      </w:r>
    </w:p>
    <w:p>
      <w:pPr>
        <w:pStyle w:val="BodyText"/>
        <w:rPr>
          <w:sz w:val="22"/>
        </w:rPr>
      </w:pPr>
      <w:r>
        <w:rPr>
          <w:sz w:val="22"/>
        </w:rPr>
      </w:r>
    </w:p>
    <w:p>
      <w:pPr>
        <w:pStyle w:val="BodyText"/>
        <w:rPr/>
      </w:pPr>
      <w:r>
        <w:rPr>
          <w:sz w:val="22"/>
          <w:u w:val="single"/>
        </w:rPr>
        <w:t>Laundry &amp; Valet Service:</w:t>
      </w:r>
      <w:r>
        <w:rPr>
          <w:sz w:val="22"/>
        </w:rPr>
        <w:t xml:space="preserve"> Only after five days of travel, not to exceed $40 per each succeeding week.</w:t>
      </w:r>
    </w:p>
    <w:p>
      <w:pPr>
        <w:pStyle w:val="BodyText"/>
        <w:rPr>
          <w:sz w:val="22"/>
        </w:rPr>
      </w:pPr>
      <w:r>
        <w:rPr>
          <w:sz w:val="22"/>
        </w:rPr>
      </w:r>
    </w:p>
    <w:p>
      <w:pPr>
        <w:pStyle w:val="BodyText"/>
        <w:rPr/>
      </w:pPr>
      <w:r>
        <w:rPr>
          <w:sz w:val="22"/>
          <w:u w:val="single"/>
        </w:rPr>
        <w:t>Membership Dues:</w:t>
      </w:r>
      <w:r>
        <w:rPr>
          <w:sz w:val="22"/>
        </w:rPr>
        <w:t xml:space="preserve">  Professional dues and professional memberships are not permitted.</w:t>
      </w:r>
    </w:p>
    <w:p>
      <w:pPr>
        <w:pStyle w:val="BodyText"/>
        <w:rPr>
          <w:sz w:val="22"/>
          <w:u w:val="single"/>
        </w:rPr>
      </w:pPr>
      <w:r>
        <w:rPr>
          <w:sz w:val="22"/>
          <w:u w:val="single"/>
        </w:rPr>
      </w:r>
    </w:p>
    <w:p>
      <w:pPr>
        <w:pStyle w:val="BodyText"/>
        <w:rPr/>
      </w:pPr>
      <w:r>
        <w:rPr>
          <w:sz w:val="22"/>
          <w:u w:val="single"/>
        </w:rPr>
        <w:t>Personal Items &amp; Services:</w:t>
      </w:r>
      <w:r>
        <w:rPr>
          <w:sz w:val="22"/>
        </w:rPr>
        <w:t xml:space="preserve">  Items and services of a personal nature, e.g., clothing, briefcases, umbrellas and sundry shop items.</w:t>
      </w:r>
    </w:p>
    <w:p>
      <w:pPr>
        <w:pStyle w:val="BodyText"/>
        <w:rPr>
          <w:sz w:val="22"/>
        </w:rPr>
      </w:pPr>
      <w:r>
        <w:rPr>
          <w:sz w:val="22"/>
        </w:rPr>
      </w:r>
    </w:p>
    <w:p>
      <w:pPr>
        <w:pStyle w:val="BodyText"/>
        <w:rPr/>
      </w:pPr>
      <w:r>
        <w:rPr>
          <w:sz w:val="22"/>
          <w:u w:val="single"/>
        </w:rPr>
        <w:t>Custodial Care:</w:t>
      </w:r>
      <w:r>
        <w:rPr>
          <w:sz w:val="22"/>
        </w:rPr>
        <w:t xml:space="preserve">  Not permitted. </w:t>
      </w:r>
    </w:p>
    <w:p>
      <w:pPr>
        <w:pStyle w:val="BodyText"/>
        <w:rPr>
          <w:sz w:val="22"/>
        </w:rPr>
      </w:pPr>
      <w:r>
        <w:rPr>
          <w:sz w:val="22"/>
        </w:rPr>
      </w:r>
    </w:p>
    <w:p>
      <w:pPr>
        <w:pStyle w:val="BodyText"/>
        <w:rPr/>
      </w:pPr>
      <w:r>
        <w:rPr>
          <w:sz w:val="22"/>
          <w:u w:val="single"/>
        </w:rPr>
        <w:t>Spouse Travel:</w:t>
      </w:r>
      <w:r>
        <w:rPr>
          <w:sz w:val="22"/>
        </w:rPr>
        <w:t xml:space="preserve">  Not permitted.</w:t>
      </w:r>
    </w:p>
    <w:p>
      <w:pPr>
        <w:pStyle w:val="BodyText"/>
        <w:rPr>
          <w:sz w:val="22"/>
        </w:rPr>
      </w:pPr>
      <w:r>
        <w:rPr>
          <w:sz w:val="22"/>
        </w:rPr>
      </w:r>
    </w:p>
    <w:p>
      <w:pPr>
        <w:pStyle w:val="BodyText"/>
        <w:rPr/>
      </w:pPr>
      <w:r>
        <w:rPr>
          <w:sz w:val="22"/>
          <w:u w:val="single"/>
        </w:rPr>
        <w:t>Transportation Upgrade:</w:t>
      </w:r>
      <w:r>
        <w:rPr>
          <w:sz w:val="22"/>
        </w:rPr>
        <w:t xml:space="preserve">  Not permitted.</w:t>
      </w:r>
    </w:p>
    <w:p>
      <w:pPr>
        <w:pStyle w:val="BodyText"/>
        <w:rPr/>
      </w:pPr>
      <w:r>
        <w:rPr>
          <w:sz w:val="22"/>
          <w:u w:val="single"/>
        </w:rPr>
        <w:t>True-Ups Currency Conversion:</w:t>
      </w:r>
      <w:r>
        <w:rPr>
          <w:sz w:val="22"/>
        </w:rPr>
        <w:t xml:space="preserve">  True-Ups on currency conversion for expenses are already reimbursed.</w:t>
      </w:r>
    </w:p>
    <w:p>
      <w:pPr>
        <w:pStyle w:val="BodyText"/>
        <w:rPr>
          <w:sz w:val="22"/>
        </w:rPr>
      </w:pPr>
      <w:r>
        <w:rPr>
          <w:sz w:val="22"/>
        </w:rPr>
      </w:r>
    </w:p>
    <w:p>
      <w:pPr>
        <w:pStyle w:val="BodyText"/>
        <w:rPr>
          <w:sz w:val="22"/>
        </w:rPr>
      </w:pPr>
      <w:r>
        <w:rPr>
          <w:sz w:val="22"/>
        </w:rPr>
      </w:r>
    </w:p>
    <w:p>
      <w:pPr>
        <w:pStyle w:val="BodyText"/>
        <w:pBdr>
          <w:top w:val="single" w:sz="12" w:space="1" w:color="000000"/>
          <w:bottom w:val="single" w:sz="12" w:space="1" w:color="000000"/>
        </w:pBdr>
        <w:jc w:val="center"/>
        <w:rPr>
          <w:sz w:val="22"/>
        </w:rPr>
      </w:pPr>
      <w:r>
        <w:rPr>
          <w:b/>
          <w:sz w:val="22"/>
        </w:rPr>
        <w:t>DOCUMENTATION REQUIREMENTS</w:t>
      </w:r>
    </w:p>
    <w:p>
      <w:pPr>
        <w:pStyle w:val="BodyText"/>
        <w:rPr>
          <w:sz w:val="22"/>
        </w:rPr>
      </w:pPr>
      <w:r>
        <w:rPr>
          <w:sz w:val="22"/>
        </w:rPr>
      </w:r>
    </w:p>
    <w:p>
      <w:pPr>
        <w:pStyle w:val="BodyText"/>
        <w:rPr>
          <w:sz w:val="22"/>
          <w:u w:val="single"/>
        </w:rPr>
      </w:pPr>
      <w:r>
        <w:rPr>
          <w:sz w:val="22"/>
          <w:u w:val="single"/>
        </w:rPr>
        <w:t>Expenses, Pre-Approved:</w:t>
      </w:r>
      <w:r>
        <w:rPr>
          <w:sz w:val="22"/>
        </w:rPr>
        <w:t xml:space="preserve">  Email or other documents showing approval of Company manager.</w:t>
      </w:r>
    </w:p>
    <w:p>
      <w:pPr>
        <w:pStyle w:val="BodyText"/>
        <w:rPr>
          <w:sz w:val="22"/>
          <w:u w:val="single"/>
        </w:rPr>
      </w:pPr>
      <w:r>
        <w:rPr>
          <w:sz w:val="22"/>
          <w:u w:val="single"/>
        </w:rPr>
      </w:r>
    </w:p>
    <w:p>
      <w:pPr>
        <w:pStyle w:val="BodyText"/>
        <w:rPr/>
      </w:pPr>
      <w:r>
        <w:rPr>
          <w:sz w:val="22"/>
          <w:u w:val="single"/>
        </w:rPr>
        <w:t>Car Rental:</w:t>
      </w:r>
      <w:r>
        <w:rPr>
          <w:sz w:val="22"/>
        </w:rPr>
        <w:t xml:space="preserve">  The cost of a rental car must be supported by the customer copy of the rental agency contract, not the American Express receipt.</w:t>
      </w:r>
    </w:p>
    <w:p>
      <w:pPr>
        <w:pStyle w:val="BodyText"/>
        <w:rPr>
          <w:sz w:val="22"/>
        </w:rPr>
      </w:pPr>
      <w:r>
        <w:rPr>
          <w:sz w:val="22"/>
        </w:rPr>
      </w:r>
    </w:p>
    <w:p>
      <w:pPr>
        <w:pStyle w:val="BodyText"/>
        <w:rPr/>
      </w:pPr>
      <w:r>
        <w:rPr>
          <w:sz w:val="22"/>
          <w:u w:val="single"/>
        </w:rPr>
        <w:t>Currency Conversion:</w:t>
      </w:r>
      <w:r>
        <w:rPr>
          <w:sz w:val="22"/>
        </w:rPr>
        <w:t xml:space="preserve">  Report in US dollars and provide support for each conversion rate applied, such as the daily rate for the travel period of time from the Wall Street Journal, the Dow Jones rate on your Local Area Network, statements from banks, currency dealers or hotels.</w:t>
      </w:r>
    </w:p>
    <w:p>
      <w:pPr>
        <w:pStyle w:val="BodyText"/>
        <w:rPr>
          <w:sz w:val="22"/>
        </w:rPr>
      </w:pPr>
      <w:r>
        <w:rPr>
          <w:sz w:val="22"/>
        </w:rPr>
      </w:r>
    </w:p>
    <w:p>
      <w:pPr>
        <w:pStyle w:val="BodyText"/>
        <w:rPr/>
      </w:pPr>
      <w:r>
        <w:rPr>
          <w:sz w:val="22"/>
          <w:u w:val="single"/>
        </w:rPr>
        <w:t>Exceptions:</w:t>
      </w:r>
      <w:r>
        <w:rPr>
          <w:sz w:val="22"/>
        </w:rPr>
        <w:t xml:space="preserve">  If an expenditure is an exception to Company policy, and a Company manager with the authority to approve it recommends reimbursement, a statement justifying the approval must be attached to the Consultant Expense Report before submitting for payment.</w:t>
      </w:r>
    </w:p>
    <w:p>
      <w:pPr>
        <w:pStyle w:val="BodyText"/>
        <w:rPr>
          <w:sz w:val="22"/>
        </w:rPr>
      </w:pPr>
      <w:r>
        <w:rPr>
          <w:sz w:val="22"/>
        </w:rPr>
      </w:r>
    </w:p>
    <w:p>
      <w:pPr>
        <w:pStyle w:val="BodyText"/>
        <w:rPr/>
      </w:pPr>
      <w:r>
        <w:rPr>
          <w:sz w:val="22"/>
          <w:u w:val="single"/>
        </w:rPr>
        <w:t>Lodging:</w:t>
      </w:r>
      <w:r>
        <w:rPr>
          <w:sz w:val="22"/>
        </w:rPr>
        <w:t xml:space="preserve">  Original hotel receipts regardless of amount.</w:t>
      </w:r>
    </w:p>
    <w:p>
      <w:pPr>
        <w:pStyle w:val="BodyText"/>
        <w:rPr>
          <w:sz w:val="22"/>
        </w:rPr>
      </w:pPr>
      <w:r>
        <w:rPr>
          <w:sz w:val="22"/>
        </w:rPr>
      </w:r>
    </w:p>
    <w:p>
      <w:pPr>
        <w:pStyle w:val="BodyText"/>
        <w:rPr/>
      </w:pPr>
      <w:r>
        <w:rPr>
          <w:sz w:val="22"/>
          <w:u w:val="single"/>
        </w:rPr>
        <w:t>Transportation, Air:</w:t>
      </w:r>
      <w:r>
        <w:rPr>
          <w:sz w:val="22"/>
        </w:rPr>
        <w:t xml:space="preserve">  The cost of air transportation must be supported by the original passenger coupon (last copy of the airline ticket), photocopies will not be accepted.  Trip itineraries and boarding passes will not be accepted solely as flight documentation.</w:t>
      </w:r>
    </w:p>
    <w:p>
      <w:pPr>
        <w:pStyle w:val="BodyText"/>
        <w:rPr>
          <w:sz w:val="22"/>
        </w:rPr>
      </w:pPr>
      <w:r>
        <w:rPr>
          <w:sz w:val="22"/>
        </w:rPr>
      </w:r>
    </w:p>
    <w:p>
      <w:pPr>
        <w:pStyle w:val="BodyText"/>
        <w:rPr/>
      </w:pPr>
      <w:r>
        <w:rPr>
          <w:sz w:val="22"/>
          <w:u w:val="single"/>
        </w:rPr>
        <w:t>Other:</w:t>
      </w:r>
      <w:r>
        <w:rPr>
          <w:sz w:val="22"/>
        </w:rPr>
        <w:t xml:space="preserve">  A best effort should be made to provide receipts for all reimbursable expenditures.  Original receipts are required for all expenses $25.00 or more.  If a receipt is lost, a notation must be made on the expense report.  Excess lost receipts may result in a reimbursement refusal.</w:t>
      </w:r>
    </w:p>
    <w:p>
      <w:pPr>
        <w:pStyle w:val="BodyText"/>
        <w:rPr>
          <w:sz w:val="22"/>
        </w:rPr>
      </w:pPr>
      <w:r>
        <w:rPr>
          <w:sz w:val="22"/>
        </w:rPr>
      </w:r>
    </w:p>
    <w:p>
      <w:pPr>
        <w:pStyle w:val="BodyText"/>
        <w:rPr>
          <w:sz w:val="22"/>
        </w:rPr>
      </w:pPr>
      <w:r>
        <w:rPr>
          <w:sz w:val="22"/>
        </w:rPr>
      </w:r>
    </w:p>
    <w:p>
      <w:pPr>
        <w:pStyle w:val="BodyText"/>
        <w:rPr>
          <w:sz w:val="22"/>
        </w:rPr>
      </w:pPr>
      <w:r>
        <w:rPr>
          <w:sz w:val="22"/>
        </w:rPr>
        <w:t xml:space="preserve">Any questions can be directed to Eric Merten at Enron Broadband Services, Inc. </w:t>
      </w:r>
    </w:p>
    <w:p>
      <w:pPr>
        <w:pStyle w:val="BodyText"/>
        <w:rPr>
          <w:sz w:val="22"/>
        </w:rPr>
      </w:pPr>
      <w:r>
        <w:rPr>
          <w:sz w:val="22"/>
        </w:rPr>
        <w:t>(503) 886-0189.</w:t>
      </w:r>
    </w:p>
    <w:p>
      <w:pPr>
        <w:pStyle w:val="BodyText"/>
        <w:ind w:start="90" w:end="0"/>
        <w:rPr>
          <w:sz w:val="22"/>
        </w:rPr>
      </w:pPr>
      <w:r>
        <w:rPr>
          <w:sz w:val="22"/>
        </w:rPr>
      </w:r>
      <w:r>
        <w:br w:type="page"/>
      </w:r>
    </w:p>
    <w:p>
      <w:pPr>
        <w:pStyle w:val="Normal"/>
        <w:widowControl w:val="false"/>
        <w:tabs>
          <w:tab w:val="clear" w:pos="720"/>
          <w:tab w:val="center" w:pos="5400" w:leader="none"/>
        </w:tabs>
        <w:suppressAutoHyphens w:val="true"/>
        <w:spacing w:lineRule="auto" w:line="209"/>
        <w:jc w:val="center"/>
        <w:rPr/>
      </w:pPr>
      <w:r>
        <w:rPr>
          <w:sz w:val="22"/>
        </w:rPr>
        <w:t>Attachment B</w:t>
      </w:r>
      <w:r>
        <w:rPr>
          <w:spacing w:val="-2"/>
          <w:sz w:val="22"/>
        </w:rPr>
        <w:t xml:space="preserve"> </w:t>
      </w:r>
    </w:p>
    <w:p>
      <w:pPr>
        <w:pStyle w:val="Normal"/>
        <w:widowControl w:val="false"/>
        <w:tabs>
          <w:tab w:val="clear" w:pos="720"/>
          <w:tab w:val="center" w:pos="5400" w:leader="none"/>
        </w:tabs>
        <w:suppressAutoHyphens w:val="true"/>
        <w:spacing w:lineRule="auto" w:line="209"/>
        <w:jc w:val="center"/>
        <w:rPr>
          <w:spacing w:val="-2"/>
          <w:sz w:val="22"/>
        </w:rPr>
      </w:pPr>
      <w:r>
        <w:rPr>
          <w:spacing w:val="-2"/>
          <w:sz w:val="22"/>
        </w:rPr>
        <w:t>Affidavit and Release Of Lien</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spacing w:val="-2"/>
          <w:sz w:val="22"/>
        </w:rPr>
      </w:pPr>
      <w:r>
        <w:rPr>
          <w:spacing w:val="-2"/>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spacing w:val="-2"/>
          <w:sz w:val="22"/>
        </w:rPr>
      </w:pPr>
      <w:r>
        <w:rPr>
          <w:spacing w:val="-2"/>
          <w:sz w:val="22"/>
        </w:rPr>
        <w:t>THE STATE OF ________</w:t>
        <w:tab/>
        <w: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spacing w:val="-2"/>
          <w:sz w:val="22"/>
        </w:rPr>
      </w:pPr>
      <w:r>
        <w:rPr>
          <w:spacing w:val="-2"/>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spacing w:val="-2"/>
          <w:sz w:val="22"/>
        </w:rPr>
      </w:pPr>
      <w:r>
        <w:rPr>
          <w:spacing w:val="-2"/>
          <w:sz w:val="22"/>
        </w:rPr>
        <w:t>COUNTY OF ___________</w:t>
        <w:tab/>
        <w: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spacing w:val="-2"/>
          <w:sz w:val="22"/>
        </w:rPr>
      </w:pPr>
      <w:r>
        <w:rPr>
          <w:spacing w:val="-2"/>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pPr>
      <w:r>
        <w:rPr>
          <w:spacing w:val="-2"/>
          <w:sz w:val="22"/>
        </w:rPr>
        <w:tab/>
      </w:r>
      <w:r>
        <w:rPr>
          <w:spacing w:val="-2"/>
          <w:sz w:val="22"/>
          <w:u w:val="single"/>
        </w:rPr>
        <w:t xml:space="preserve">                                </w:t>
      </w:r>
      <w:r>
        <w:rPr>
          <w:spacing w:val="-2"/>
          <w:sz w:val="22"/>
        </w:rPr>
        <w:t xml:space="preserve"> hereby acknowledges the receipt and sufficiency of the sum of $</w:t>
      </w:r>
      <w:r>
        <w:rPr>
          <w:spacing w:val="-2"/>
          <w:sz w:val="22"/>
          <w:u w:val="single"/>
        </w:rPr>
        <w:t xml:space="preserve">             </w:t>
      </w:r>
      <w:r>
        <w:rPr>
          <w:spacing w:val="-2"/>
          <w:sz w:val="22"/>
        </w:rPr>
        <w:t>, (</w:t>
      </w:r>
      <w:r>
        <w:rPr>
          <w:spacing w:val="-2"/>
          <w:sz w:val="22"/>
          <w:u w:val="single"/>
        </w:rPr>
        <w:t xml:space="preserve">                    </w:t>
      </w:r>
      <w:r>
        <w:rPr>
          <w:spacing w:val="-2"/>
          <w:sz w:val="22"/>
        </w:rPr>
        <w:t xml:space="preserve">), and other good and valuable consideration, in full payment for furnishing </w:t>
      </w:r>
      <w:r>
        <w:rPr>
          <w:spacing w:val="-2"/>
          <w:sz w:val="22"/>
          <w:u w:val="single"/>
        </w:rPr>
        <w:t xml:space="preserve">                  </w:t>
      </w:r>
      <w:r>
        <w:rPr>
          <w:spacing w:val="-2"/>
          <w:sz w:val="22"/>
        </w:rPr>
        <w:t xml:space="preserve">, including all labor, materials and services, for improvements known as </w:t>
      </w:r>
      <w:r>
        <w:rPr>
          <w:spacing w:val="-2"/>
          <w:sz w:val="22"/>
          <w:u w:val="single"/>
        </w:rPr>
        <w:t xml:space="preserve">                           </w:t>
      </w:r>
      <w:r>
        <w:rPr>
          <w:spacing w:val="-2"/>
          <w:sz w:val="22"/>
        </w:rPr>
        <w:t xml:space="preserve"> to the following described property:</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spacing w:val="-2"/>
          <w:sz w:val="22"/>
        </w:rPr>
      </w:pPr>
      <w:r>
        <w:rPr>
          <w:spacing w:val="-2"/>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pPr>
      <w:r>
        <w:rPr>
          <w:spacing w:val="-2"/>
          <w:sz w:val="22"/>
        </w:rPr>
        <w:tab/>
      </w:r>
      <w:r>
        <w:rPr>
          <w:spacing w:val="-2"/>
          <w:sz w:val="22"/>
          <w:u w:val="single"/>
        </w:rPr>
        <w:t xml:space="preserve">                                    </w:t>
      </w:r>
      <w:r>
        <w:rPr>
          <w:spacing w:val="-2"/>
          <w:sz w:val="22"/>
        </w:rPr>
        <w:t xml:space="preserve"> hereby acknowledges and certifies that Enron Broadband Services, Inc. paid </w:t>
      </w:r>
      <w:r>
        <w:rPr>
          <w:spacing w:val="-2"/>
          <w:sz w:val="22"/>
          <w:u w:val="single"/>
        </w:rPr>
        <w:t xml:space="preserve">                                  </w:t>
      </w:r>
      <w:r>
        <w:rPr>
          <w:spacing w:val="-2"/>
          <w:sz w:val="22"/>
        </w:rPr>
        <w:t>all sums owing and that it has no further claims against Enron Broadband Services, Inc., or any subsidiary, affiliate or parent of Enron Broadband Services, Inc.</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spacing w:val="-2"/>
          <w:sz w:val="22"/>
        </w:rPr>
      </w:pPr>
      <w:r>
        <w:rPr>
          <w:spacing w:val="-2"/>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pPr>
      <w:r>
        <w:rPr>
          <w:spacing w:val="-2"/>
          <w:sz w:val="22"/>
        </w:rPr>
        <w:tab/>
        <w:t xml:space="preserve">In consideration for such full payment, </w:t>
      </w:r>
      <w:r>
        <w:rPr>
          <w:spacing w:val="-2"/>
          <w:sz w:val="22"/>
          <w:u w:val="single"/>
        </w:rPr>
        <w:t xml:space="preserve">                                  </w:t>
      </w:r>
      <w:r>
        <w:rPr>
          <w:spacing w:val="-2"/>
          <w:sz w:val="22"/>
        </w:rPr>
        <w:t xml:space="preserve">, on behalf of itself and its predecessors, employees, agents, officers, directors, shareholders, representatives, attorneys, successors, insurers and assigns, and on behalf of any other persons claiming by, through or under </w:t>
      </w:r>
      <w:r>
        <w:rPr>
          <w:spacing w:val="-2"/>
          <w:sz w:val="22"/>
          <w:u w:val="single"/>
        </w:rPr>
        <w:t xml:space="preserve">                                           </w:t>
      </w:r>
      <w:r>
        <w:rPr>
          <w:spacing w:val="-2"/>
          <w:sz w:val="22"/>
        </w:rPr>
        <w:t xml:space="preserve">, does hereby waive, release, and relinquish its rights to and discharge, release and acquit Enron Broadband Services, Inc.,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w:t>
      </w:r>
      <w:r>
        <w:rPr>
          <w:spacing w:val="-2"/>
          <w:sz w:val="22"/>
          <w:u w:val="single"/>
        </w:rPr>
        <w:t xml:space="preserve">                                                  </w:t>
      </w:r>
      <w:r>
        <w:rPr>
          <w:spacing w:val="-2"/>
          <w:sz w:val="22"/>
        </w:rPr>
        <w:t xml:space="preserve"> agrees to indemnify and hold harmless Enron Broadband Services, Inc., its subsidiaries, affiliates and parent and all other persons or entities released by </w:t>
      </w:r>
      <w:r>
        <w:rPr>
          <w:spacing w:val="-2"/>
          <w:sz w:val="22"/>
          <w:u w:val="single"/>
        </w:rPr>
        <w:t xml:space="preserve">                                    </w:t>
      </w:r>
      <w:r>
        <w:rPr>
          <w:spacing w:val="-2"/>
          <w:sz w:val="22"/>
        </w:rPr>
        <w:t xml:space="preserve">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w:t>
      </w:r>
      <w:r>
        <w:rPr>
          <w:spacing w:val="-2"/>
          <w:sz w:val="22"/>
          <w:u w:val="single"/>
        </w:rPr>
        <w:t xml:space="preserve">                                    </w:t>
      </w:r>
      <w:r>
        <w:rPr>
          <w:spacing w:val="-2"/>
          <w:sz w:val="22"/>
        </w:rPr>
        <w:t xml:space="preserve"> and in connection with any claims made in connection with or relating to </w:t>
      </w:r>
      <w:r>
        <w:rPr>
          <w:spacing w:val="-2"/>
          <w:sz w:val="22"/>
          <w:u w:val="single"/>
        </w:rPr>
        <w:t xml:space="preserve">                                </w:t>
      </w:r>
      <w:r>
        <w:rPr>
          <w:spacing w:val="-2"/>
          <w:sz w:val="22"/>
        </w:rPr>
        <w:t xml:space="preserve"> provision of labor, materials and/or service on the above-referenced property.</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spacing w:val="-2"/>
          <w:sz w:val="22"/>
        </w:rPr>
      </w:pPr>
      <w:r>
        <w:rPr>
          <w:spacing w:val="-2"/>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spacing w:val="-2"/>
          <w:sz w:val="22"/>
        </w:rPr>
      </w:pPr>
      <w:r>
        <w:rPr>
          <w:spacing w:val="-2"/>
          <w:sz w:val="22"/>
        </w:rPr>
        <w:t>EXECUTED this _________ day of ______________________, ______.</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spacing w:val="-2"/>
          <w:sz w:val="22"/>
        </w:rPr>
      </w:pPr>
      <w:r>
        <w:rPr>
          <w:spacing w:val="-2"/>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tab/>
        <w:tab/>
        <w:tab/>
        <w:tab/>
        <w:tab/>
        <w:tab/>
        <w:t>COMPANY:</w:t>
        <w:tab/>
      </w:r>
      <w:r>
        <w:rPr>
          <w:spacing w:val="-2"/>
          <w:sz w:val="22"/>
          <w:u w:val="single"/>
        </w:rPr>
        <w:t xml:space="preserve"> _________________ _</w:t>
      </w:r>
      <w:r>
        <w:fldChar w:fldCharType="begin"/>
      </w:r>
      <w:r>
        <w:rPr>
          <w:sz w:val="22"/>
          <w:spacing w:val="-2"/>
          <w:u w:val="single"/>
        </w:rPr>
        <w:instrText xml:space="preserve">ADVANCE \X 468.0</w:instrText>
      </w:r>
      <w:r>
        <w:rPr>
          <w:spacing w:val="-2"/>
          <w:sz w:val="22"/>
          <w:u w:val="single"/>
        </w:rPr>
      </w:r>
      <w:r>
        <w:rPr>
          <w:sz w:val="22"/>
          <w:spacing w:val="-2"/>
          <w:u w:val="single"/>
        </w:rPr>
        <w:fldChar w:fldCharType="separate"/>
      </w:r>
      <w:r>
        <w:rPr>
          <w:spacing w:val="-2"/>
          <w:sz w:val="22"/>
          <w:u w:val="single"/>
        </w:rPr>
      </w:r>
      <w:r/>
      <w:r>
        <w:rPr>
          <w:sz w:val="22"/>
          <w:spacing w:val="-2"/>
          <w:u w:val="single"/>
        </w:rPr>
        <w:fldChar w:fldCharType="end"/>
      </w:r>
      <w:r>
        <w:rPr>
          <w:spacing w:val="-2"/>
          <w:sz w:val="22"/>
          <w:u w:val="single"/>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tab/>
        <w:tab/>
        <w:tab/>
        <w:tab/>
        <w:tab/>
        <w:tab/>
        <w:t>By:</w:t>
        <w:tab/>
        <w:tab/>
      </w:r>
      <w:r>
        <w:rPr>
          <w:spacing w:val="-2"/>
          <w:sz w:val="22"/>
          <w:u w:val="single"/>
        </w:rPr>
        <w:t xml:space="preserve"> ___________________</w:t>
      </w:r>
      <w:r>
        <w:fldChar w:fldCharType="begin"/>
      </w:r>
      <w:r>
        <w:rPr>
          <w:sz w:val="22"/>
          <w:spacing w:val="-2"/>
          <w:u w:val="single"/>
        </w:rPr>
        <w:instrText xml:space="preserve">ADVANCE \X 468.0</w:instrText>
      </w:r>
      <w:r>
        <w:rPr>
          <w:spacing w:val="-2"/>
          <w:sz w:val="22"/>
          <w:u w:val="single"/>
        </w:rPr>
      </w:r>
      <w:r>
        <w:rPr>
          <w:sz w:val="22"/>
          <w:spacing w:val="-2"/>
          <w:u w:val="single"/>
        </w:rPr>
        <w:fldChar w:fldCharType="separate"/>
      </w:r>
      <w:r>
        <w:rPr>
          <w:spacing w:val="-2"/>
          <w:sz w:val="22"/>
          <w:u w:val="single"/>
        </w:rPr>
      </w:r>
      <w:r/>
      <w:r>
        <w:rPr>
          <w:sz w:val="22"/>
          <w:spacing w:val="-2"/>
          <w:u w:val="single"/>
        </w:rPr>
        <w:fldChar w:fldCharType="end"/>
      </w:r>
      <w:r>
        <w:rPr>
          <w:spacing w:val="-2"/>
          <w:sz w:val="22"/>
          <w:u w:val="single"/>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tab/>
        <w:tab/>
        <w:tab/>
        <w:tab/>
        <w:tab/>
        <w:tab/>
        <w:t>Name:</w:t>
        <w:tab/>
        <w:tab/>
      </w:r>
      <w:r>
        <w:rPr>
          <w:spacing w:val="-2"/>
          <w:sz w:val="22"/>
          <w:u w:val="single"/>
        </w:rPr>
        <w:t xml:space="preserve"> ___________________</w:t>
      </w:r>
      <w:r>
        <w:fldChar w:fldCharType="begin"/>
      </w:r>
      <w:r>
        <w:rPr>
          <w:sz w:val="22"/>
          <w:spacing w:val="-2"/>
          <w:u w:val="single"/>
        </w:rPr>
        <w:instrText xml:space="preserve">ADVANCE \X 468.0</w:instrText>
      </w:r>
      <w:r>
        <w:rPr>
          <w:spacing w:val="-2"/>
          <w:sz w:val="22"/>
          <w:u w:val="single"/>
        </w:rPr>
      </w:r>
      <w:r>
        <w:rPr>
          <w:sz w:val="22"/>
          <w:spacing w:val="-2"/>
          <w:u w:val="single"/>
        </w:rPr>
        <w:fldChar w:fldCharType="separate"/>
      </w:r>
      <w:r>
        <w:rPr>
          <w:spacing w:val="-2"/>
          <w:sz w:val="22"/>
          <w:u w:val="single"/>
        </w:rPr>
      </w:r>
      <w:r/>
      <w:r>
        <w:rPr>
          <w:sz w:val="22"/>
          <w:spacing w:val="-2"/>
          <w:u w:val="single"/>
        </w:rPr>
        <w:fldChar w:fldCharType="end"/>
      </w:r>
      <w:r>
        <w:rPr>
          <w:spacing w:val="-2"/>
          <w:sz w:val="22"/>
          <w:u w:val="single"/>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tab/>
        <w:tab/>
        <w:tab/>
        <w:tab/>
        <w:tab/>
        <w:tab/>
        <w:tab/>
        <w:tab/>
        <w:tab/>
        <w:t>Print or Type</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tab/>
        <w:tab/>
        <w:tab/>
        <w:tab/>
        <w:tab/>
        <w:tab/>
        <w:t>Title:</w:t>
        <w:tab/>
        <w:tab/>
      </w:r>
      <w:r>
        <w:rPr>
          <w:spacing w:val="-2"/>
          <w:sz w:val="22"/>
          <w:u w:val="single"/>
        </w:rPr>
        <w:t xml:space="preserve"> ___________________</w:t>
      </w:r>
      <w:r>
        <w:fldChar w:fldCharType="begin"/>
      </w:r>
      <w:r>
        <w:rPr>
          <w:sz w:val="22"/>
          <w:spacing w:val="-2"/>
          <w:u w:val="single"/>
        </w:rPr>
        <w:instrText xml:space="preserve">ADVANCE \X 468.0</w:instrText>
      </w:r>
      <w:r>
        <w:rPr>
          <w:spacing w:val="-2"/>
          <w:sz w:val="22"/>
          <w:u w:val="single"/>
        </w:rPr>
      </w:r>
      <w:r>
        <w:rPr>
          <w:sz w:val="22"/>
          <w:spacing w:val="-2"/>
          <w:u w:val="single"/>
        </w:rPr>
        <w:fldChar w:fldCharType="separate"/>
      </w:r>
      <w:r>
        <w:rPr>
          <w:spacing w:val="-2"/>
          <w:sz w:val="22"/>
          <w:u w:val="single"/>
        </w:rPr>
      </w:r>
      <w:r/>
      <w:r>
        <w:rPr>
          <w:sz w:val="22"/>
          <w:spacing w:val="-2"/>
          <w:u w:val="single"/>
        </w:rPr>
        <w:fldChar w:fldCharType="end"/>
      </w:r>
      <w:r>
        <w:rPr>
          <w:spacing w:val="-2"/>
          <w:sz w:val="22"/>
          <w:u w:val="single"/>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t>THE STATE OF ________</w:t>
        <w:tab/>
        <w: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t>COUNTY OF ___________</w:t>
        <w:tab/>
        <w: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sz w:val="22"/>
        </w:rPr>
        <w:tab/>
        <w:t xml:space="preserve">BEFORE ME, the undersigned Notary Public, on this day personally came and appeared </w:t>
      </w:r>
      <w:r>
        <w:rPr>
          <w:spacing w:val="-2"/>
          <w:sz w:val="22"/>
          <w:u w:val="single"/>
        </w:rPr>
        <w:t xml:space="preserve">                               </w:t>
      </w:r>
      <w:r>
        <w:rPr>
          <w:spacing w:val="-2"/>
          <w:sz w:val="22"/>
        </w:rPr>
        <w:t xml:space="preserve">known to me to be the individual whose name is subscribed to the foregoing AFFIDAVIT AND RELEASE OF LIEN and being duly sworn, did state and acknowledge on his oath that he is the </w:t>
      </w:r>
      <w:r>
        <w:rPr>
          <w:spacing w:val="-2"/>
          <w:sz w:val="22"/>
          <w:u w:val="single"/>
        </w:rPr>
        <w:t xml:space="preserve">                         </w:t>
      </w:r>
      <w:r>
        <w:rPr>
          <w:spacing w:val="-2"/>
          <w:sz w:val="22"/>
        </w:rPr>
        <w:t xml:space="preserve"> of </w:t>
      </w:r>
      <w:r>
        <w:rPr>
          <w:spacing w:val="-2"/>
          <w:sz w:val="22"/>
          <w:u w:val="single"/>
        </w:rPr>
        <w:t xml:space="preserve">                                           </w:t>
      </w:r>
      <w:r>
        <w:rPr>
          <w:spacing w:val="-2"/>
          <w:sz w:val="22"/>
        </w:rPr>
        <w:t xml:space="preserve">, is authorized to execute and deliver the foregoing on behalf of </w:t>
      </w:r>
      <w:r>
        <w:rPr>
          <w:spacing w:val="-2"/>
          <w:sz w:val="22"/>
          <w:u w:val="single"/>
        </w:rPr>
        <w:t xml:space="preserve">                                            </w:t>
      </w:r>
      <w:r>
        <w:rPr>
          <w:spacing w:val="-2"/>
          <w:sz w:val="22"/>
        </w:rPr>
        <w:t xml:space="preserve"> as an act and deed of that entity for the purposes and consideration therein expressed.</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tab/>
        <w:t>GIVEN UNDER MY HAND AND SEAL OF OFFICE this _____ day of _______________, ____.</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tab/>
        <w:tab/>
        <w:tab/>
        <w:tab/>
        <w:tab/>
        <w:tab/>
      </w:r>
      <w:r>
        <w:rPr>
          <w:spacing w:val="-2"/>
          <w:sz w:val="22"/>
          <w:u w:val="single"/>
        </w:rPr>
        <w:t xml:space="preserve">   _________________</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tab/>
        <w:tab/>
        <w:tab/>
        <w:tab/>
        <w:tab/>
        <w:tab/>
        <w:t xml:space="preserve">the State of </w:t>
      </w:r>
      <w:r>
        <w:rPr>
          <w:spacing w:val="-2"/>
          <w:sz w:val="22"/>
          <w:u w:val="single"/>
        </w:rPr>
        <w:t xml:space="preserve">             ___ </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t>(SEAL)</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tab/>
        <w:tab/>
        <w:tab/>
        <w:tab/>
        <w:tab/>
        <w:tab/>
        <w:t>My Commission Expires:</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sz w:val="22"/>
        </w:rPr>
        <w:tab/>
        <w:tab/>
        <w:tab/>
        <w:tab/>
        <w:tab/>
        <w:tab/>
      </w:r>
      <w:r>
        <w:rPr>
          <w:spacing w:val="-2"/>
          <w:sz w:val="22"/>
          <w:u w:val="single"/>
        </w:rPr>
        <w:t xml:space="preserve">   ___________________</w:t>
      </w:r>
    </w:p>
    <w:sectPr>
      <w:type w:val="continuous"/>
      <w:pgSz w:w="12240" w:h="15840"/>
      <w:pgMar w:left="1080" w:right="1080" w:gutter="0" w:header="0" w:top="1080" w:footer="475" w:bottom="108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WP MathA">
    <w:altName w:val="Symbol"/>
    <w:charset w:val="02"/>
    <w:family w:val="auto"/>
    <w:pitch w:val="variable"/>
  </w:font>
  <w:font w:name="Century Schoolbook">
    <w:altName w:val="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b/>
        <w:sz w:val="20"/>
      </w:rPr>
      <w:t xml:space="preserve">PROFESSIONAL SERVICES </w:t>
    </w:r>
    <w:r>
      <w:rPr>
        <w:sz w:val="20"/>
      </w:rPr>
      <w:t>AGREEMENT</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124460</wp:posOffset>
              </wp:positionV>
              <wp:extent cx="5943600" cy="113030"/>
              <wp:effectExtent l="0" t="0" r="0" b="0"/>
              <wp:wrapTopAndBottom/>
              <wp:docPr id="1" name="Frame1"/>
              <a:graphic xmlns:a="http://schemas.openxmlformats.org/drawingml/2006/main">
                <a:graphicData uri="http://schemas.microsoft.com/office/word/2010/wordprocessingShape">
                  <wps:wsp>
                    <wps:cNvSpPr txBox="1"/>
                    <wps:spPr>
                      <a:xfrm>
                        <a:off x="0" y="0"/>
                        <a:ext cx="5943600" cy="113030"/>
                      </a:xfrm>
                      <a:prstGeom prst="rect"/>
                      <a:solidFill>
                        <a:srgbClr val="FFFFFF">
                          <a:alpha val="0"/>
                        </a:srgbClr>
                      </a:solidFill>
                    </wps:spPr>
                    <wps:txbx>
                      <w:txbxContent>
                        <w:p>
                          <w:pPr>
                            <w:pStyle w:val="Normal"/>
                            <w:tabs>
                              <w:tab w:val="clear" w:pos="720"/>
                              <w:tab w:val="right" w:pos="9360" w:leader="none"/>
                            </w:tabs>
                            <w:jc w:val="end"/>
                            <w:rPr>
                              <w:sz w:val="16"/>
                            </w:rPr>
                          </w:pPr>
                          <w:r>
                            <w:rPr>
                              <w:sz w:val="16"/>
                            </w:rPr>
                            <w:t>rev. 4/17/00</w:t>
                          </w:r>
                        </w:p>
                      </w:txbxContent>
                    </wps:txbx>
                    <wps:bodyPr anchor="t" lIns="0" tIns="0" rIns="0" bIns="0">
                      <a:noAutofit/>
                    </wps:bodyPr>
                  </wps:wsp>
                </a:graphicData>
              </a:graphic>
            </wp:anchor>
          </w:drawing>
        </mc:Choice>
        <mc:Fallback>
          <w:pict>
            <v:rect fillcolor="#FFFFFF" style="position:absolute;rotation:-0;width:468pt;height:8.9pt;mso-wrap-distance-left:0pt;mso-wrap-distance-right:0pt;mso-wrap-distance-top:0pt;mso-wrap-distance-bottom:0pt;margin-top:9.8pt;mso-position-vertical-relative:text;margin-left:0.05pt;mso-position-horizontal-relative:text">
              <v:fill opacity="0f"/>
              <v:textbox inset="0in,0in,0in,0in">
                <w:txbxContent>
                  <w:p>
                    <w:pPr>
                      <w:pStyle w:val="Normal"/>
                      <w:tabs>
                        <w:tab w:val="clear" w:pos="720"/>
                        <w:tab w:val="right" w:pos="9360" w:leader="none"/>
                      </w:tabs>
                      <w:jc w:val="end"/>
                      <w:rPr>
                        <w:sz w:val="16"/>
                      </w:rPr>
                    </w:pPr>
                    <w:r>
                      <w:rPr>
                        <w:sz w:val="16"/>
                      </w:rPr>
                      <w:t>rev. 4/17/00</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b/>
        <w:sz w:val="20"/>
      </w:rPr>
      <w:t xml:space="preserve">PAGE  </w:t>
    </w:r>
    <w:r>
      <w:rPr>
        <w:b/>
        <w:sz w:val="20"/>
      </w:rPr>
      <w:fldChar w:fldCharType="begin"/>
    </w:r>
    <w:r>
      <w:rPr>
        <w:sz w:val="20"/>
        <w:b/>
      </w:rPr>
      <w:instrText xml:space="preserve"> PAGE </w:instrText>
    </w:r>
    <w:r>
      <w:rPr>
        <w:sz w:val="20"/>
        <w:b/>
      </w:rPr>
      <w:fldChar w:fldCharType="separate"/>
    </w:r>
    <w:r>
      <w:rPr>
        <w:sz w:val="20"/>
        <w:b/>
      </w:rPr>
      <w:t>18</w:t>
    </w:r>
    <w:r>
      <w:rPr>
        <w:sz w:val="20"/>
        <w:b/>
      </w:rPr>
      <w:fldChar w:fldCharType="end"/>
    </w:r>
    <w:r>
      <w:rPr>
        <w:b/>
        <w:sz w:val="20"/>
      </w:rPr>
      <w:t xml:space="preserve"> - PROFESSIONAL SERVICES AGREEMENT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lowerLetter"/>
      <w:lvlText w:val="(%1)"/>
      <w:lvlJc w:val="start"/>
      <w:pPr>
        <w:tabs>
          <w:tab w:val="num" w:pos="2160"/>
        </w:tabs>
        <w:ind w:start="2160" w:hanging="720"/>
      </w:pPr>
      <w:rPr>
        <w:b/>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0" w:leader="none"/>
        <w:tab w:val="left" w:pos="10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200"/>
      <w:jc w:val="both"/>
      <w:outlineLvl w:val="0"/>
    </w:pPr>
    <w:rPr>
      <w:rFonts w:ascii="Arial Narrow" w:hAnsi="Arial Narrow" w:cs="Arial Narrow"/>
      <w:b/>
      <w:spacing w:val="-2"/>
      <w:sz w:val="22"/>
      <w:u w:val="single"/>
    </w:rPr>
  </w:style>
  <w:style w:type="paragraph" w:styleId="Heading2">
    <w:name w:val="heading 2"/>
    <w:basedOn w:val="Normal"/>
    <w:next w:val="Normal"/>
    <w:qFormat/>
    <w:pPr>
      <w:keepNext w:val="true"/>
      <w:numPr>
        <w:ilvl w:val="1"/>
        <w:numId w:val="1"/>
      </w:numPr>
      <w:outlineLvl w:val="1"/>
    </w:pPr>
    <w:rPr>
      <w:b/>
      <w:sz w:val="20"/>
      <w:u w:val="single"/>
    </w:rPr>
  </w:style>
  <w:style w:type="paragraph" w:styleId="Heading3">
    <w:name w:val="heading 3"/>
    <w:basedOn w:val="Normal"/>
    <w:next w:val="Normal"/>
    <w:qFormat/>
    <w:pPr>
      <w:keepNext w:val="true"/>
      <w:numPr>
        <w:ilvl w:val="2"/>
        <w:numId w:val="1"/>
      </w:numPr>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200"/>
      <w:jc w:val="both"/>
      <w:outlineLvl w:val="2"/>
    </w:pPr>
    <w:rPr>
      <w:rFonts w:ascii="Arial Narrow" w:hAnsi="Arial Narrow" w:cs="Arial Narrow"/>
      <w:b/>
      <w:spacing w:val="-2"/>
      <w:sz w:val="18"/>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b/>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St1z0">
    <w:name w:val="WW8NumSt1z0"/>
    <w:qFormat/>
    <w:rPr>
      <w:rFonts w:ascii="WP MathA;Symbol" w:hAnsi="WP MathA;Symbol" w:cs="WP MathA;Symbol"/>
    </w:rPr>
  </w:style>
  <w:style w:type="character" w:styleId="WW8NumSt2z0">
    <w:name w:val="WW8NumSt2z0"/>
    <w:qFormat/>
    <w:rPr>
      <w:rFonts w:ascii="WP MathA;Symbol" w:hAnsi="WP MathA;Symbol" w:cs="WP MathA;Symbol"/>
    </w:rPr>
  </w:style>
  <w:style w:type="character" w:styleId="DefaultParagraphFont">
    <w:name w:val="Default Paragraph Font"/>
    <w:qFormat/>
    <w:rPr/>
  </w:style>
  <w:style w:type="character" w:styleId="FootnoteCharacters">
    <w:name w:val="Footnote Characters"/>
    <w:qFormat/>
    <w:rPr/>
  </w:style>
  <w:style w:type="character" w:styleId="Article">
    <w:name w:val="Article"/>
    <w:qFormat/>
    <w:rPr>
      <w:b/>
      <w:u w:val="single"/>
    </w:rPr>
  </w:style>
  <w:style w:type="paragraph" w:styleId="Heading">
    <w:name w:val="Heading"/>
    <w:basedOn w:val="Normal"/>
    <w:next w:val="BodyText"/>
    <w:qFormat/>
    <w:pPr>
      <w:tabs>
        <w:tab w:val="clear" w:pos="720"/>
        <w:tab w:val="decimal" w:pos="270" w:leader="none"/>
        <w:tab w:val="left" w:pos="540" w:leader="none"/>
      </w:tabs>
      <w:jc w:val="center"/>
    </w:pPr>
    <w:rPr>
      <w:b/>
    </w:rPr>
  </w:style>
  <w:style w:type="paragraph" w:styleId="BodyText">
    <w:name w:val="Body Text"/>
    <w:basedOn w:val="Normal"/>
    <w:pPr>
      <w:keepNext w:val="true"/>
      <w:keepLines/>
      <w:tabs>
        <w:tab w:val="clear" w:pos="720"/>
        <w:tab w:val="left" w:pos="0" w:leader="none"/>
        <w:tab w:val="left" w:pos="2946"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1">
    <w:name w:val="_"/>
    <w:basedOn w:val="Normal"/>
    <w:qFormat/>
    <w:pPr>
      <w:ind w:hanging="446" w:start="1742"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keepLines/>
      <w:widowControl/>
      <w:tabs>
        <w:tab w:val="clear" w:pos="720"/>
        <w:tab w:val="left" w:pos="1296" w:leader="none"/>
        <w:tab w:val="left" w:pos="2946" w:leader="none"/>
      </w:tabs>
      <w:ind w:firstLine="1296" w:start="0" w:end="0"/>
      <w:jc w:val="both"/>
    </w:pPr>
    <w:rPr/>
  </w:style>
  <w:style w:type="paragraph" w:styleId="BodyTextIndent2">
    <w:name w:val="Body Text Indent 2"/>
    <w:basedOn w:val="Normal"/>
    <w:qFormat/>
    <w:pPr>
      <w:tabs>
        <w:tab w:val="clear" w:pos="720"/>
        <w:tab w:val="left" w:pos="1296" w:leader="none"/>
        <w:tab w:val="left" w:pos="1742" w:leader="none"/>
        <w:tab w:val="left" w:pos="1987" w:leader="none"/>
        <w:tab w:val="left" w:pos="2232" w:leader="none"/>
        <w:tab w:val="left" w:pos="2966" w:leader="none"/>
      </w:tabs>
      <w:ind w:hanging="0" w:start="1742" w:end="0"/>
      <w:jc w:val="both"/>
    </w:pPr>
    <w:rPr/>
  </w:style>
  <w:style w:type="paragraph" w:styleId="BodyTextIndent3">
    <w:name w:val="Body Text Indent 3"/>
    <w:basedOn w:val="Normal"/>
    <w:qFormat/>
    <w:pPr>
      <w:widowControl/>
      <w:tabs>
        <w:tab w:val="clear" w:pos="720"/>
        <w:tab w:val="left" w:pos="1296" w:leader="none"/>
        <w:tab w:val="left" w:pos="1742" w:leader="none"/>
        <w:tab w:val="left" w:pos="1987" w:leader="none"/>
        <w:tab w:val="left" w:pos="2232" w:leader="none"/>
        <w:tab w:val="left" w:pos="2966" w:leader="none"/>
      </w:tabs>
      <w:ind w:hanging="446" w:start="1742" w:end="0"/>
      <w:jc w:val="both"/>
    </w:pPr>
    <w:rPr/>
  </w:style>
  <w:style w:type="paragraph" w:styleId="DISCLAIMER">
    <w:name w:val="DISCLAIMER"/>
    <w:basedOn w:val="Normal"/>
    <w:qFormat/>
    <w:pPr>
      <w:keepNext w:val="true"/>
      <w:keepLines/>
      <w:suppressAutoHyphens w:val="true"/>
      <w:spacing w:lineRule="auto" w:line="360"/>
      <w:jc w:val="both"/>
    </w:pPr>
    <w:rPr>
      <w:rFonts w:ascii="Century Schoolbook;Bookman Old Style" w:hAnsi="Century Schoolbook;Bookman Old Style" w:cs="Century Schoolbook;Bookman Old Style"/>
    </w:rPr>
  </w:style>
  <w:style w:type="paragraph" w:styleId="BodyText2">
    <w:name w:val="Body Text 2"/>
    <w:basedOn w:val="Normal"/>
    <w:qFormat/>
    <w:pPr>
      <w:tabs>
        <w:tab w:val="clear" w:pos="720"/>
        <w:tab w:val="left" w:pos="0" w:leader="none"/>
        <w:tab w:val="left" w:pos="10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200"/>
      <w:jc w:val="both"/>
    </w:pPr>
    <w:rPr>
      <w:rFonts w:ascii="Arial Narrow" w:hAnsi="Arial Narrow" w:cs="Arial Narrow"/>
      <w:spacing w:val="-2"/>
      <w:sz w:val="18"/>
    </w:rPr>
  </w:style>
  <w:style w:type="paragraph" w:styleId="BodyText3">
    <w:name w:val="Body Text 3"/>
    <w:basedOn w:val="Normal"/>
    <w:qFormat/>
    <w:pPr>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pPr>
    <w:rPr>
      <w:spacing w:val="-2"/>
      <w:sz w:val="20"/>
    </w:rPr>
  </w:style>
  <w:style w:type="paragraph" w:styleId="TOC1">
    <w:name w:val="toc 1"/>
    <w:basedOn w:val="Normal"/>
    <w:next w:val="Normal"/>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Professional Services Agreement (with SFM changes 4-4).dot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2000-12-08T17:04:00Z</dcterms:created>
  <dc:creator>Annette L Coyle</dc:creator>
  <dc:description/>
  <dc:language>en-CA</dc:language>
  <cp:lastModifiedBy>BMC</cp:lastModifiedBy>
  <cp:lastPrinted>2000-12-08T14:08:00Z</cp:lastPrinted>
  <dcterms:modified xsi:type="dcterms:W3CDTF">2000-12-08T18:58:00Z</dcterms:modified>
  <cp:revision>9</cp:revision>
  <dc:subject/>
  <dc:title>ENRON COMMUNICATIONS, INC</dc:title>
</cp:coreProperties>
</file>