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9, 2001</w:t>
      </w:r>
    </w:p>
    <w:p>
      <w:pPr>
        <w:pStyle w:val="Normal"/>
        <w:rPr/>
      </w:pPr>
      <w:r>
        <w:rPr/>
      </w:r>
    </w:p>
    <w:p>
      <w:pPr>
        <w:pStyle w:val="Normal"/>
        <w:rPr/>
      </w:pPr>
      <w:r>
        <w:rPr/>
      </w:r>
    </w:p>
    <w:p>
      <w:pPr>
        <w:pStyle w:val="Normal"/>
        <w:rPr/>
      </w:pPr>
      <w:r>
        <w:rPr/>
      </w:r>
    </w:p>
    <w:p>
      <w:pPr>
        <w:pStyle w:val="Normal"/>
        <w:rPr/>
      </w:pPr>
      <w:r>
        <w:rPr/>
      </w:r>
    </w:p>
    <w:p>
      <w:pPr>
        <w:pStyle w:val="Normal"/>
        <w:rPr/>
      </w:pPr>
      <w:r>
        <w:rPr/>
        <w:t>Ameresco, Inc.</w:t>
      </w:r>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("Ameresco")</w:t>
      </w:r>
    </w:p>
    <w:p>
      <w:pPr>
        <w:pStyle w:val="From"/>
        <w:rPr>
          <w:b/>
        </w:rPr>
      </w:pPr>
      <w:r>
        <w:rPr>
          <w:b/>
        </w:rPr>
      </w:r>
    </w:p>
    <w:p>
      <w:pPr>
        <w:pStyle w:val="Normal"/>
        <w:rPr/>
      </w:pPr>
      <w:r>
        <w:rPr/>
        <w:t>Ladies and Gentlemen:</w:t>
      </w:r>
    </w:p>
    <w:p>
      <w:pPr>
        <w:pStyle w:val="Normal"/>
        <w:rPr/>
      </w:pPr>
      <w:r>
        <w:rPr/>
      </w:r>
    </w:p>
    <w:p>
      <w:pPr>
        <w:pStyle w:val="Normal"/>
        <w:jc w:val="both"/>
        <w:rPr/>
      </w:pPr>
      <w:r>
        <w:rPr/>
        <w:tab/>
        <w:t xml:space="preserve">In connection with: discussions regarding potential power plant site development and asset management services </w:t>
      </w:r>
      <w:ins w:id="0" w:author="kmann" w:date="2001-05-11T13:55:00Z">
        <w:r>
          <w:rPr/>
          <w:t>related to the Island End Generation Project, a</w:t>
        </w:r>
      </w:ins>
      <w:ins w:id="1" w:author="kmann" w:date="2001-05-14T11:13:00Z">
        <w:r>
          <w:rPr/>
          <w:t xml:space="preserve"> nominal</w:t>
        </w:r>
      </w:ins>
      <w:ins w:id="2" w:author="kmann" w:date="2001-05-11T13:55:00Z">
        <w:r>
          <w:rPr/>
          <w:t xml:space="preserve"> 365 </w:t>
        </w:r>
      </w:ins>
      <w:ins w:id="3" w:author="kmann" w:date="2001-05-14T11:13:00Z">
        <w:r>
          <w:rPr/>
          <w:t>MW combined cycle facility,</w:t>
        </w:r>
      </w:ins>
      <w:ins w:id="4" w:author="kmann" w:date="2001-05-11T13:55:00Z">
        <w:r>
          <w:rPr/>
          <w:t xml:space="preserve"> proposed to be located in Everett, Massachusetts </w:t>
        </w:r>
      </w:ins>
      <w:del w:id="5" w:author="kmann" w:date="2001-05-11T13:56:00Z">
        <w:r>
          <w:rPr/>
          <w:delText>in the New England area</w:delText>
        </w:r>
      </w:del>
      <w:r>
        <w:rPr/>
        <w:t xml:space="preserve">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ins w:id="6" w:author="kmann" w:date="2001-05-11T13:57:00Z">
        <w:r>
          <w:rPr/>
          <w:t xml:space="preserve">From the time of the signing of this Agreement until </w:t>
        </w:r>
      </w:ins>
      <w:ins w:id="7" w:author="kmann" w:date="2001-05-11T13:59:00Z">
        <w:r>
          <w:rPr/>
          <w:t>October 1, 2001 neither Party shall pursue the Proposed Transaction with</w:t>
        </w:r>
      </w:ins>
      <w:ins w:id="8" w:author="kmann" w:date="2001-05-14T11:19:00Z">
        <w:r>
          <w:rPr/>
          <w:t xml:space="preserve"> any </w:t>
        </w:r>
      </w:ins>
      <w:ins w:id="9" w:author="kmann" w:date="2001-05-14T11:21:00Z">
        <w:r>
          <w:rPr/>
          <w:t xml:space="preserve">other </w:t>
        </w:r>
      </w:ins>
      <w:ins w:id="10" w:author="kmann" w:date="2001-05-14T11:19:00Z">
        <w:r>
          <w:rPr/>
          <w:t>person or entity</w:t>
        </w:r>
      </w:ins>
      <w:ins w:id="11" w:author="kmann" w:date="2001-05-11T13:59:00Z">
        <w:r>
          <w:rPr/>
          <w:t xml:space="preserve">, </w:t>
        </w:r>
      </w:ins>
      <w:ins w:id="12" w:author="kmann" w:date="2001-05-14T09:08:00Z">
        <w:r>
          <w:rPr/>
          <w:t xml:space="preserve">unless the other Party </w:t>
        </w:r>
      </w:ins>
      <w:ins w:id="13" w:author="kmann" w:date="2001-05-14T09:05:00Z">
        <w:r>
          <w:rPr/>
          <w:t>consent</w:t>
        </w:r>
      </w:ins>
      <w:ins w:id="14" w:author="kmann" w:date="2001-05-14T09:09:00Z">
        <w:r>
          <w:rPr/>
          <w:t>s in writing</w:t>
        </w:r>
      </w:ins>
      <w:ins w:id="15" w:author="kmann" w:date="2001-05-14T09:30:00Z">
        <w:r>
          <w:rPr/>
          <w:t xml:space="preserve"> or notifies the other Party</w:t>
        </w:r>
      </w:ins>
      <w:ins w:id="16" w:author="kmann" w:date="2001-05-14T09:04:00Z">
        <w:r>
          <w:rPr/>
          <w:t xml:space="preserve"> that it </w:t>
        </w:r>
      </w:ins>
      <w:ins w:id="17" w:author="kmann" w:date="2001-05-14T09:09:00Z">
        <w:r>
          <w:rPr/>
          <w:t xml:space="preserve">does not intend to </w:t>
        </w:r>
      </w:ins>
      <w:ins w:id="18" w:author="kmann" w:date="2001-05-14T09:04:00Z">
        <w:r>
          <w:rPr/>
          <w:t>pursue the Proposed Transaction</w:t>
        </w:r>
      </w:ins>
      <w:ins w:id="19" w:author="kmann" w:date="2001-05-14T09:30:00Z">
        <w:r>
          <w:rPr/>
          <w:t>.</w:t>
        </w:r>
      </w:ins>
      <w:ins w:id="20" w:author="kmann" w:date="2001-05-14T09:05:00Z">
        <w:r>
          <w:rPr/>
          <w:t xml:space="preserve"> </w:t>
        </w:r>
      </w:ins>
      <w:del w:id="21" w:author="kmann" w:date="2001-05-11T14:00:00Z">
        <w:r>
          <w:rPr/>
          <w:delText>For a period of one (1) year following the expiration or termination of this Agreement, neither ENA nor any of its affiliates shall take any action toward undertaking or otherwise profiting from the Proposed Transaction or the underlying Island End Project to be located in Everett, Massachusetts without the express written consent of Ameresco in its sole discretion.</w:delText>
        </w:r>
      </w:del>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w:t>
      </w:r>
      <w:ins w:id="22" w:author="kmann" w:date="2001-05-14T11:23:00Z">
        <w:r>
          <w:rPr/>
          <w:t>, except as stated in paragraph 6 above</w:t>
        </w:r>
      </w:ins>
      <w:del w:id="23" w:author="kmann" w:date="2001-05-14T11:23:00Z">
        <w:r>
          <w:rPr/>
          <w:delText>.</w:delText>
        </w:r>
      </w:del>
      <w:r>
        <w:rPr/>
        <w:t xml:space="preserve">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Ameresco and their respective Representatives, successors, and permitted assigns.  Neither ENA nor Ameresco may assign its rights or obligations hereunder without the prior written consent of the other Party.</w:t>
      </w:r>
    </w:p>
    <w:p>
      <w:pPr>
        <w:pStyle w:val="Heading3"/>
        <w:jc w:val="both"/>
        <w:rPr/>
      </w:pPr>
      <w:r>
        <w:rPr/>
        <w:t>10.</w:t>
        <w:tab/>
        <w:t>THIS AGREEMENT SHALL BE GOVERNED BY AND CONSTRUED IN ACCORDANCE WITH THE LAWS OF THE STATE OF NEW YORK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pPr>
      <w:r>
        <w:rPr/>
      </w:r>
    </w:p>
    <w:p>
      <w:pPr>
        <w:pStyle w:val="Heading3"/>
        <w:spacing w:before="0" w:after="120"/>
        <w:ind w:firstLine="432" w:start="0" w:end="0"/>
        <w:jc w:val="both"/>
        <w:rPr/>
      </w:pPr>
      <w:r>
        <w:rPr/>
        <w:t>file: enron bilateral ca</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/mnt/main-storage/datasets/enron-docs/doc/Enron_Bilateral_CA_Draft_4_reAmeresco_050901-35239932d80790b9e23f4e625603bea836cf6ce067887973024ec2e8077db5c7.doc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2001-05-14T13:54:00Z</dcterms:created>
  <dc:creator>ehearn</dc:creator>
  <dc:description/>
  <dc:language>en-CA</dc:language>
  <cp:lastModifiedBy>kmann</cp:lastModifiedBy>
  <cp:lastPrinted>2001-05-09T13:23:00Z</cp:lastPrinted>
  <dcterms:modified xsi:type="dcterms:W3CDTF">2001-05-14T13:54:00Z</dcterms:modified>
  <cp:revision>2</cp:revision>
  <dc:subject>CA with Arbitration clause</dc:subject>
  <dc:title>A Form Bilateral Confidentiality Agreement</dc:title>
</cp:coreProperties>
</file>