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May 9, 2001</w:t>
      </w:r>
    </w:p>
    <w:p>
      <w:pPr>
        <w:pStyle w:val="Normal"/>
        <w:rPr/>
      </w:pPr>
      <w:r>
        <w:rPr/>
      </w:r>
    </w:p>
    <w:p>
      <w:pPr>
        <w:pStyle w:val="Normal"/>
        <w:rPr/>
      </w:pPr>
      <w:r>
        <w:rPr/>
      </w:r>
    </w:p>
    <w:p>
      <w:pPr>
        <w:pStyle w:val="Normal"/>
        <w:rPr/>
      </w:pPr>
      <w:r>
        <w:rPr/>
      </w:r>
    </w:p>
    <w:p>
      <w:pPr>
        <w:pStyle w:val="Normal"/>
        <w:rPr/>
      </w:pPr>
      <w:r>
        <w:rPr/>
      </w:r>
    </w:p>
    <w:p>
      <w:pPr>
        <w:pStyle w:val="Normal"/>
        <w:rPr/>
      </w:pPr>
      <w:r>
        <w:rPr/>
        <w:t>Ameresco, Inc.</w:t>
      </w:r>
    </w:p>
    <w:p>
      <w:pPr>
        <w:pStyle w:val="Normal"/>
        <w:rPr/>
      </w:pPr>
      <w:r>
        <w:rPr/>
        <w:t>111 Speen Street</w:t>
      </w:r>
    </w:p>
    <w:p>
      <w:pPr>
        <w:pStyle w:val="Normal"/>
        <w:rPr/>
      </w:pPr>
      <w:r>
        <w:rPr/>
        <w:t>Framingham, MA  01701</w:t>
      </w:r>
    </w:p>
    <w:p>
      <w:pPr>
        <w:pStyle w:val="Normal"/>
        <w:rPr/>
      </w:pPr>
      <w:r>
        <w:rPr/>
      </w:r>
    </w:p>
    <w:p>
      <w:pPr>
        <w:pStyle w:val="Normal"/>
        <w:rPr/>
      </w:pPr>
      <w:r>
        <w:rPr/>
      </w:r>
    </w:p>
    <w:p>
      <w:pPr>
        <w:pStyle w:val="Normal"/>
        <w:rPr/>
      </w:pPr>
      <w:r>
        <w:rPr/>
        <w:t>Attn:</w:t>
        <w:tab/>
        <w:t>Doug Barba</w:t>
      </w:r>
    </w:p>
    <w:p>
      <w:pPr>
        <w:pStyle w:val="From"/>
        <w:rPr/>
      </w:pPr>
      <w:r>
        <w:rPr/>
      </w:r>
    </w:p>
    <w:p>
      <w:pPr>
        <w:pStyle w:val="Normal"/>
        <w:rPr/>
      </w:pPr>
      <w:r>
        <w:rPr/>
      </w:r>
    </w:p>
    <w:p>
      <w:pPr>
        <w:pStyle w:val="Normal"/>
        <w:ind w:hanging="450" w:start="1170" w:end="0"/>
        <w:rPr>
          <w:b/>
        </w:rPr>
      </w:pPr>
      <w:r>
        <w:rPr>
          <w:b/>
        </w:rPr>
        <w:t>Re:  Confidentiality Agreement between Enron North America Corp. ("ENA") and Ameresco ("Ameresco")</w:t>
      </w:r>
    </w:p>
    <w:p>
      <w:pPr>
        <w:pStyle w:val="From"/>
        <w:rPr>
          <w:b/>
        </w:rPr>
      </w:pPr>
      <w:r>
        <w:rPr>
          <w:b/>
        </w:rPr>
      </w:r>
    </w:p>
    <w:p>
      <w:pPr>
        <w:pStyle w:val="Normal"/>
        <w:rPr/>
      </w:pPr>
      <w:r>
        <w:rPr/>
        <w:t>Ladies and Gentlemen:</w:t>
      </w:r>
    </w:p>
    <w:p>
      <w:pPr>
        <w:pStyle w:val="Normal"/>
        <w:rPr/>
      </w:pPr>
      <w:r>
        <w:rPr/>
      </w:r>
    </w:p>
    <w:p>
      <w:pPr>
        <w:pStyle w:val="Normal"/>
        <w:jc w:val="both"/>
        <w:rPr/>
      </w:pPr>
      <w:r>
        <w:rPr/>
        <w:tab/>
        <w:t xml:space="preserve">In connection with: discussions regarding potential power plant site development and asset management services </w:t>
      </w:r>
      <w:ins w:id="0" w:author="kmann" w:date="2001-05-11T13:55:00Z">
        <w:r>
          <w:rPr/>
          <w:t xml:space="preserve">related to the Island End Generation Project located in Everett, Massachusetts </w:t>
        </w:r>
      </w:ins>
      <w:del w:id="1" w:author="kmann" w:date="2001-05-11T13:56:00Z">
        <w:r>
          <w:rPr/>
          <w:delText>in the New England area</w:delText>
        </w:r>
      </w:del>
      <w:r>
        <w:rPr/>
        <w:t xml:space="preserve"> (collectively the "Proposed Transaction"), Ameresco and ENA are prepared to furnish one another with information (whether written, oral or electronically-generated) which is confidential, proprietary or generally not available to the public ("Confidential Information").  Such Confidential Information may include, but is not limited to</w:t>
      </w:r>
      <w:r>
        <w:rPr>
          <w:color w:val="000000"/>
          <w:sz w:val="22"/>
          <w:szCs w:val="22"/>
        </w:rPr>
        <w:t>,</w:t>
      </w:r>
      <w:r>
        <w:rPr>
          <w:color w:val="000000"/>
          <w:szCs w:val="22"/>
        </w:rPr>
        <w:t xml:space="preserve"> proprietary intellectual capital such as business strategies, transaction structures, pricing formulae, and other business methods. </w:t>
      </w:r>
      <w:r>
        <w:rPr/>
        <w:t xml:space="preserve"> Ameresco and ENA are sometimes referred to individually as a "Party" and collectively as the "Parties."  As a condition to furnishing Confidential Information, Ameresco and ENA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pPr>
      <w:r>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pPr>
      <w:r>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pPr>
      <w:r>
        <w:rPr/>
        <w:t>Neither party shall be liable or have any responsibility to the other party for any indirect, special, consequential, punitive or other delay-related or performance-related damages including, without limitation, lost earnings, production or profits allegedly caused by any claim or action, whether it is based in whole or in part on contract, negligence, strict liability, tort, statutory or any other theory of liability.</w:t>
      </w:r>
    </w:p>
    <w:p>
      <w:pPr>
        <w:pStyle w:val="Heading3"/>
        <w:numPr>
          <w:ilvl w:val="0"/>
          <w:numId w:val="2"/>
        </w:numPr>
        <w:ind w:hanging="720" w:start="720" w:end="0"/>
        <w:jc w:val="both"/>
        <w:rPr/>
      </w:pPr>
      <w:ins w:id="2" w:author="kmann" w:date="2001-05-11T13:57:00Z">
        <w:r>
          <w:rPr/>
          <w:t xml:space="preserve">From the time of the signing of this Agreement until </w:t>
        </w:r>
      </w:ins>
      <w:ins w:id="3" w:author="kmann" w:date="2001-05-11T13:59:00Z">
        <w:r>
          <w:rPr/>
          <w:t xml:space="preserve">October 1, 2001 neither </w:t>
        </w:r>
      </w:ins>
      <w:ins w:id="4" w:author="kmann" w:date="2001-05-14T09:04:00Z">
        <w:r>
          <w:rPr/>
          <w:t>P</w:t>
        </w:r>
      </w:ins>
      <w:ins w:id="5" w:author="kmann" w:date="2001-05-11T13:59:00Z">
        <w:r>
          <w:rPr/>
          <w:t xml:space="preserve">arty shall pursue the Proposed Transaction without the participation of the other </w:t>
        </w:r>
      </w:ins>
      <w:ins w:id="6" w:author="kmann" w:date="2001-05-14T09:09:00Z">
        <w:r>
          <w:rPr/>
          <w:t>P</w:t>
        </w:r>
      </w:ins>
      <w:ins w:id="7" w:author="kmann" w:date="2001-05-11T13:59:00Z">
        <w:r>
          <w:rPr/>
          <w:t xml:space="preserve">arty, </w:t>
        </w:r>
      </w:ins>
      <w:ins w:id="8" w:author="kmann" w:date="2001-05-14T09:08:00Z">
        <w:r>
          <w:rPr/>
          <w:t xml:space="preserve">unless the other Party </w:t>
        </w:r>
      </w:ins>
      <w:ins w:id="9" w:author="kmann" w:date="2001-05-14T09:05:00Z">
        <w:r>
          <w:rPr/>
          <w:t>consent</w:t>
        </w:r>
      </w:ins>
      <w:ins w:id="10" w:author="kmann" w:date="2001-05-14T09:09:00Z">
        <w:r>
          <w:rPr/>
          <w:t>s in writing</w:t>
        </w:r>
      </w:ins>
      <w:ins w:id="11" w:author="kmann" w:date="2001-05-14T09:30:00Z">
        <w:r>
          <w:rPr/>
          <w:t xml:space="preserve"> or notifies the other Party</w:t>
        </w:r>
      </w:ins>
      <w:ins w:id="12" w:author="kmann" w:date="2001-05-14T09:04:00Z">
        <w:r>
          <w:rPr/>
          <w:t xml:space="preserve"> that it </w:t>
        </w:r>
      </w:ins>
      <w:ins w:id="13" w:author="kmann" w:date="2001-05-14T09:09:00Z">
        <w:r>
          <w:rPr/>
          <w:t xml:space="preserve">does not intend to </w:t>
        </w:r>
      </w:ins>
      <w:ins w:id="14" w:author="kmann" w:date="2001-05-14T09:04:00Z">
        <w:r>
          <w:rPr/>
          <w:t>pursue the Proposed Transaction</w:t>
        </w:r>
      </w:ins>
      <w:ins w:id="15" w:author="kmann" w:date="2001-05-14T09:30:00Z">
        <w:r>
          <w:rPr/>
          <w:t>.</w:t>
        </w:r>
      </w:ins>
      <w:ins w:id="16" w:author="kmann" w:date="2001-05-14T09:05:00Z">
        <w:r>
          <w:rPr/>
          <w:t xml:space="preserve"> </w:t>
        </w:r>
      </w:ins>
      <w:del w:id="17" w:author="kmann" w:date="2001-05-11T14:00:00Z">
        <w:r>
          <w:rPr/>
          <w:delText>For a period of one (1) year following the expiration or termination of this Agreement, neither ENA nor any of its affiliates shall take any action toward undertaking or otherwise profiting from the Proposed Transaction or the underlying Island End Project to be located in Everett, Massachusetts without the express written consent of Ameresco in its sole discretion.</w:delText>
        </w:r>
      </w:del>
    </w:p>
    <w:p>
      <w:pPr>
        <w:pStyle w:val="Heading3"/>
        <w:numPr>
          <w:ilvl w:val="0"/>
          <w:numId w:val="2"/>
        </w:numPr>
        <w:ind w:hanging="720" w:start="720" w:end="0"/>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pPr>
      <w:r>
        <w:rPr/>
        <w:t>8.</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The Parties agree that no joint venture, partnership, or other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Heading3"/>
        <w:jc w:val="both"/>
        <w:rPr/>
      </w:pPr>
      <w:r>
        <w:rPr/>
        <w:t>9.</w:t>
        <w:tab/>
        <w:t>This agreement shall be binding upon and for the benefit of ENA and Ameresco and their respective Representatives, successors, and permitted assigns.  Neither ENA nor Ameresco may assign its rights or obligations hereunder without the prior written consent of the other Party.</w:t>
      </w:r>
    </w:p>
    <w:p>
      <w:pPr>
        <w:pStyle w:val="Heading3"/>
        <w:jc w:val="both"/>
        <w:rPr/>
      </w:pPr>
      <w:r>
        <w:rPr/>
        <w:t>10.</w:t>
        <w:tab/>
        <w:t>THIS AGREEMENT SHALL BE GOVERNED BY AND CONSTRUED IN ACCORDANCE WITH THE LAWS OF THE STATE OF NEW YORK WITHOUT REGARD TO CONFLICTS OF LAWS RULES OR PRINCIPLES.</w:t>
      </w:r>
    </w:p>
    <w:p>
      <w:pPr>
        <w:pStyle w:val="Heading3"/>
        <w:jc w:val="both"/>
        <w:rPr/>
      </w:pPr>
      <w:r>
        <w:rPr/>
        <w:t>11.</w:t>
        <w:tab/>
        <w:t>This agreement shall terminate on the date two (2) years from the date of this letter.</w:t>
      </w:r>
    </w:p>
    <w:p>
      <w:pPr>
        <w:pStyle w:val="Heading3"/>
        <w:ind w:firstLine="432" w:start="0" w:end="0"/>
        <w:jc w:val="both"/>
        <w:rPr/>
      </w:pPr>
      <w:r>
        <w:rPr>
          <w:b/>
          <w:bCs/>
        </w:rPr>
        <w:t>IN WITNESS WHEREOF</w:t>
      </w:r>
      <w:r>
        <w:rPr/>
        <w:t>, the Parties hereto have executed this agreement in duplicate originals to be effective as of the day and year first written above.</w:t>
      </w:r>
    </w:p>
    <w:p>
      <w:pPr>
        <w:pStyle w:val="Heading3"/>
        <w:ind w:firstLine="432" w:start="0" w:end="0"/>
        <w:jc w:val="both"/>
        <w:rPr/>
      </w:pPr>
      <w:r>
        <w:rPr/>
        <w:tab/>
        <w:tab/>
        <w:tab/>
        <w:tab/>
        <w:tab/>
        <w:tab/>
        <w:tab/>
        <w:t>Very truly yours,</w:t>
      </w:r>
    </w:p>
    <w:p>
      <w:pPr>
        <w:pStyle w:val="Heading3"/>
        <w:ind w:firstLine="432" w:start="0" w:end="0"/>
        <w:jc w:val="both"/>
        <w:rPr/>
      </w:pPr>
      <w:r>
        <w:rPr/>
        <w:tab/>
        <w:tab/>
        <w:tab/>
        <w:tab/>
        <w:tab/>
        <w:tab/>
        <w:tab/>
      </w:r>
      <w:r>
        <w:rPr>
          <w:b/>
          <w:bCs/>
        </w:rPr>
        <w:t>ENRON NORTH AMERICA CORP.</w:t>
      </w:r>
    </w:p>
    <w:p>
      <w:pPr>
        <w:pStyle w:val="Heading3"/>
        <w:ind w:firstLine="432" w:start="0" w:end="0"/>
        <w:jc w:val="both"/>
        <w:rPr/>
      </w:pPr>
      <w:r>
        <w:rPr/>
      </w:r>
    </w:p>
    <w:p>
      <w:pPr>
        <w:pStyle w:val="Heading3"/>
        <w:ind w:firstLine="432" w:start="0" w:end="0"/>
        <w:jc w:val="both"/>
        <w:rPr/>
      </w:pPr>
      <w:r>
        <w:rPr/>
        <w:tab/>
        <w:tab/>
        <w:tab/>
        <w:tab/>
        <w:tab/>
        <w:tab/>
        <w:tab/>
        <w:t>By:</w:t>
      </w:r>
      <w:r>
        <w:rPr>
          <w:u w:val="single"/>
        </w:rPr>
        <w:tab/>
        <w:tab/>
        <w:tab/>
        <w:tab/>
        <w:tab/>
        <w:tab/>
      </w:r>
    </w:p>
    <w:p>
      <w:pPr>
        <w:pStyle w:val="Heading3"/>
        <w:ind w:firstLine="432" w:start="0" w:end="0"/>
        <w:jc w:val="both"/>
        <w:rPr/>
      </w:pPr>
      <w:r>
        <w:rPr/>
        <w:tab/>
        <w:tab/>
        <w:tab/>
        <w:tab/>
        <w:tab/>
        <w:tab/>
        <w:tab/>
        <w:t>Name:</w:t>
      </w:r>
    </w:p>
    <w:p>
      <w:pPr>
        <w:pStyle w:val="Heading3"/>
        <w:ind w:firstLine="432" w:start="0" w:end="0"/>
        <w:jc w:val="both"/>
        <w:rPr>
          <w:u w:val="single"/>
        </w:rPr>
      </w:pPr>
      <w:r>
        <w:rPr/>
        <w:tab/>
        <w:tab/>
        <w:tab/>
        <w:tab/>
        <w:tab/>
        <w:tab/>
        <w:tab/>
        <w:t>Title:</w:t>
      </w:r>
    </w:p>
    <w:p>
      <w:pPr>
        <w:pStyle w:val="Heading3"/>
        <w:ind w:firstLine="432" w:start="0" w:end="0"/>
        <w:jc w:val="both"/>
        <w:rPr>
          <w:u w:val="single"/>
        </w:rPr>
      </w:pPr>
      <w:r>
        <w:rPr>
          <w:u w:val="single"/>
        </w:rPr>
      </w:r>
    </w:p>
    <w:p>
      <w:pPr>
        <w:pStyle w:val="Heading3"/>
        <w:ind w:firstLine="432" w:start="0" w:end="0"/>
        <w:jc w:val="both"/>
        <w:rPr/>
      </w:pPr>
      <w:r>
        <w:rPr/>
        <w:t>Agreed and accepted this ___ day of _______________________, 2001.</w:t>
      </w:r>
    </w:p>
    <w:p>
      <w:pPr>
        <w:pStyle w:val="Heading3"/>
        <w:ind w:firstLine="432" w:start="0" w:end="0"/>
        <w:jc w:val="both"/>
        <w:rPr/>
      </w:pPr>
      <w:r>
        <w:rPr/>
      </w:r>
    </w:p>
    <w:p>
      <w:pPr>
        <w:pStyle w:val="Heading3"/>
        <w:ind w:firstLine="432" w:start="0" w:end="0"/>
        <w:jc w:val="both"/>
        <w:rPr>
          <w:b/>
          <w:bCs/>
        </w:rPr>
      </w:pPr>
      <w:r>
        <w:rPr>
          <w:b/>
          <w:bCs/>
        </w:rPr>
        <w:t>AMERESCO</w:t>
      </w:r>
    </w:p>
    <w:p>
      <w:pPr>
        <w:pStyle w:val="Heading3"/>
        <w:ind w:firstLine="432" w:start="0" w:end="0"/>
        <w:jc w:val="both"/>
        <w:rPr>
          <w:b/>
          <w:bCs/>
        </w:rPr>
      </w:pPr>
      <w:r>
        <w:rPr>
          <w:b/>
          <w:bCs/>
        </w:rPr>
      </w:r>
    </w:p>
    <w:p>
      <w:pPr>
        <w:pStyle w:val="Heading3"/>
        <w:ind w:firstLine="432" w:start="0" w:end="0"/>
        <w:jc w:val="both"/>
        <w:rPr/>
      </w:pPr>
      <w:r>
        <w:rPr/>
        <w:t>By:</w:t>
      </w:r>
      <w:r>
        <w:rPr>
          <w:u w:val="single"/>
        </w:rPr>
        <w:tab/>
        <w:tab/>
        <w:tab/>
        <w:tab/>
        <w:tab/>
      </w:r>
    </w:p>
    <w:p>
      <w:pPr>
        <w:pStyle w:val="Heading3"/>
        <w:ind w:firstLine="432" w:start="0" w:end="0"/>
        <w:jc w:val="both"/>
        <w:rPr/>
      </w:pPr>
      <w:r>
        <w:rPr/>
        <w:t>Name:</w:t>
      </w:r>
    </w:p>
    <w:p>
      <w:pPr>
        <w:pStyle w:val="Heading3"/>
        <w:ind w:firstLine="432" w:start="0" w:end="0"/>
        <w:jc w:val="both"/>
        <w:rPr/>
      </w:pPr>
      <w:r>
        <w:rPr/>
        <w:t>Title:</w:t>
      </w:r>
    </w:p>
    <w:p>
      <w:pPr>
        <w:pStyle w:val="Heading3"/>
        <w:ind w:firstLine="432" w:start="0" w:end="0"/>
        <w:jc w:val="both"/>
        <w:rPr/>
      </w:pPr>
      <w:r>
        <w:rPr/>
      </w:r>
    </w:p>
    <w:p>
      <w:pPr>
        <w:pStyle w:val="Heading3"/>
        <w:ind w:firstLine="432" w:start="0" w:end="0"/>
        <w:jc w:val="both"/>
        <w:rPr/>
      </w:pPr>
      <w:r>
        <w:rPr/>
      </w:r>
    </w:p>
    <w:p>
      <w:pPr>
        <w:pStyle w:val="Heading3"/>
        <w:spacing w:before="0" w:after="120"/>
        <w:ind w:firstLine="432" w:start="0" w:end="0"/>
        <w:jc w:val="both"/>
        <w:rPr/>
      </w:pPr>
      <w:r>
        <w:rPr/>
        <w:t>file: enron bilateral ca</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/mnt/main-storage/datasets/enron-docs/doc/Enron_Bilateral_CA_Draft_3_reAmeresco_050901.doc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Ameresco</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2001-05-14T12:02:00Z</dcterms:created>
  <dc:creator>ehearn</dc:creator>
  <dc:description/>
  <dc:language>en-CA</dc:language>
  <cp:lastModifiedBy>kmann</cp:lastModifiedBy>
  <cp:lastPrinted>2001-05-09T13:23:00Z</cp:lastPrinted>
  <dcterms:modified xsi:type="dcterms:W3CDTF">2001-05-14T12:02:00Z</dcterms:modified>
  <cp:revision>2</cp:revision>
  <dc:subject>CA with Arbitration clause</dc:subject>
  <dc:title>A Form Bilateral Confidentiality Agreement</dc:title>
</cp:coreProperties>
</file>