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440" w:end="0"/>
        <w:jc w:val="both"/>
        <w:rPr>
          <w:rFonts w:ascii="Times New Roman" w:hAnsi="Times New Roman" w:cs="Times New Roman"/>
          <w:b/>
        </w:rPr>
      </w:pPr>
      <w:r>
        <w:rPr>
          <w:rFonts w:cs="Times New Roman" w:ascii="Times New Roman" w:hAnsi="Times New Roman"/>
          <w:b/>
        </w:rPr>
        <w:t>ASSIGNMENT AND ASSUMPTION AGREEMENT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r>
    </w:p>
    <w:p>
      <w:pPr>
        <w:pStyle w:val="BodyText"/>
        <w:rPr/>
      </w:pPr>
      <w:r>
        <w:rPr/>
        <w:tab/>
        <w:t xml:space="preserve">The parties to this Assignment and Assumption Agreement (the “Agreement”) are Enron North America Corp. (“Assignor”), Enron Credit, Inc. (“Assignee”) and Bear, Stearns &amp; Co. Inc. (“BSC”). </w:t>
      </w:r>
    </w:p>
    <w:p>
      <w:pPr>
        <w:pStyle w:val="Normal"/>
        <w:jc w:val="both"/>
        <w:rPr>
          <w:rFonts w:ascii="Times New Roman" w:hAnsi="Times New Roman" w:cs="Times New Roman"/>
        </w:rPr>
      </w:pPr>
      <w:r>
        <w:rPr>
          <w:rFonts w:cs="Times New Roman" w:ascii="Times New Roman" w:hAnsi="Times New Roman"/>
        </w:rPr>
      </w:r>
    </w:p>
    <w:p>
      <w:pPr>
        <w:pStyle w:val="BodyText"/>
        <w:rPr/>
      </w:pPr>
      <w:r>
        <w:rPr/>
        <w:tab/>
        <w:t>Assignor is a client of any or all of BSC, Bear, Stearns Securities Corp., and Bear Stearns International Ltd. (which entities are referred to herein individually and collectively as a “Bear Stearns entity” or “Bear Stearns”).  Assignor is also a party to several agreements with Bear Stearns</w:t>
      </w:r>
      <w:ins w:id="0" w:author="Anna Meytina" w:date="2001-03-28T14:22:00Z">
        <w:r>
          <w:rPr/>
          <w:t>,</w:t>
        </w:r>
      </w:ins>
      <w:r>
        <w:rPr/>
        <w:t xml:space="preserve"> including</w:t>
      </w:r>
      <w:ins w:id="1" w:author="Anna Meytina" w:date="2001-03-28T14:22:00Z">
        <w:r>
          <w:rPr/>
          <w:t>,</w:t>
        </w:r>
      </w:ins>
      <w:r>
        <w:rPr/>
        <w:t xml:space="preserve"> but not limited to</w:t>
      </w:r>
      <w:ins w:id="2" w:author="Anna Meytina" w:date="2001-03-28T14:22:00Z">
        <w:r>
          <w:rPr/>
          <w:t>,</w:t>
        </w:r>
      </w:ins>
      <w:r>
        <w:rPr/>
        <w:t xml:space="preserve"> a </w:t>
      </w:r>
      <w:del w:id="3" w:author="Anna Meytina" w:date="2001-03-28T14:22:00Z">
        <w:r>
          <w:rPr/>
          <w:delText xml:space="preserve">certain Professional Account Agreement dated ___________  and </w:delText>
        </w:r>
      </w:del>
      <w:r>
        <w:rPr/>
        <w:t xml:space="preserve">a certain Securities Loan Agreement (collectively, “Agreements”) dated February </w:t>
      </w:r>
      <w:del w:id="4" w:author="Anna Meytina" w:date="2001-03-28T14:22:00Z">
        <w:r>
          <w:rPr/>
          <w:delText>__</w:delText>
        </w:r>
      </w:del>
      <w:ins w:id="5" w:author="Anna Meytina" w:date="2001-03-28T14:22:00Z">
        <w:r>
          <w:rPr/>
          <w:t>20</w:t>
        </w:r>
      </w:ins>
      <w:r>
        <w:rPr/>
        <w:t>, 2001.</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 xml:space="preserve">Effective </w:t>
      </w:r>
      <w:del w:id="6" w:author="Anna Meytina" w:date="2001-03-28T14:23:00Z">
        <w:r>
          <w:rPr>
            <w:rFonts w:cs="Times New Roman" w:ascii="Times New Roman" w:hAnsi="Times New Roman"/>
          </w:rPr>
          <w:delText>February</w:delText>
        </w:r>
      </w:del>
      <w:ins w:id="7" w:author="Anna Meytina" w:date="2001-03-28T14:23:00Z">
        <w:r>
          <w:rPr>
            <w:rFonts w:cs="Times New Roman" w:ascii="Times New Roman" w:hAnsi="Times New Roman"/>
          </w:rPr>
          <w:t>March</w:t>
        </w:r>
      </w:ins>
      <w:r>
        <w:rPr>
          <w:rFonts w:cs="Times New Roman" w:ascii="Times New Roman" w:hAnsi="Times New Roman"/>
        </w:rPr>
        <w:t xml:space="preserve">__, 2001 (the “Effective </w:t>
      </w:r>
      <w:del w:id="8" w:author="Anna Meytina" w:date="2001-03-28T14:23:00Z">
        <w:r>
          <w:rPr>
            <w:rFonts w:cs="Times New Roman" w:ascii="Times New Roman" w:hAnsi="Times New Roman"/>
          </w:rPr>
          <w:delText>Time</w:delText>
        </w:r>
      </w:del>
      <w:ins w:id="9" w:author="Anna Meytina" w:date="2001-03-28T14:23:00Z">
        <w:r>
          <w:rPr>
            <w:rFonts w:cs="Times New Roman" w:ascii="Times New Roman" w:hAnsi="Times New Roman"/>
          </w:rPr>
          <w:t>Date</w:t>
        </w:r>
      </w:ins>
      <w:r>
        <w:rPr>
          <w:rFonts w:cs="Times New Roman" w:ascii="Times New Roman" w:hAnsi="Times New Roman"/>
        </w:rPr>
        <w:t>”), Assignor hereby sells, transfers and assigns to Assignee all of Assignor’s right</w:t>
      </w:r>
      <w:ins w:id="10" w:author="Anna Meytina" w:date="2001-03-28T14:23:00Z">
        <w:r>
          <w:rPr>
            <w:rFonts w:cs="Times New Roman" w:ascii="Times New Roman" w:hAnsi="Times New Roman"/>
          </w:rPr>
          <w:t>s</w:t>
        </w:r>
      </w:ins>
      <w:r>
        <w:rPr>
          <w:rFonts w:cs="Times New Roman" w:ascii="Times New Roman" w:hAnsi="Times New Roman"/>
        </w:rPr>
        <w:t xml:space="preserve">, title and interest in </w:t>
      </w:r>
      <w:del w:id="11" w:author="Anna Meytina" w:date="2001-03-28T14:24:00Z">
        <w:r>
          <w:rPr>
            <w:rFonts w:cs="Times New Roman" w:ascii="Times New Roman" w:hAnsi="Times New Roman"/>
          </w:rPr>
          <w:delText>and to</w:delText>
        </w:r>
      </w:del>
      <w:r>
        <w:rPr>
          <w:rFonts w:cs="Times New Roman" w:ascii="Times New Roman" w:hAnsi="Times New Roman"/>
        </w:rPr>
        <w:t xml:space="preserve"> and all obligations and liabilities arising out of or incurred in connection with the Agreements, and any representations, liabilities, and obligations between Assignor and Bear Stearns (collectively, the “Obligations”).  Assignee hereby accepts the foregoing assignment and assumes all of Assignor’s Obligations to Bear Stearns, its successors and assigns, existing prior to or at the Effective </w:t>
      </w:r>
      <w:del w:id="12" w:author="Anna Meytina" w:date="2001-03-28T14:23:00Z">
        <w:r>
          <w:rPr>
            <w:rFonts w:cs="Times New Roman" w:ascii="Times New Roman" w:hAnsi="Times New Roman"/>
          </w:rPr>
          <w:delText>Time</w:delText>
        </w:r>
      </w:del>
      <w:ins w:id="13" w:author="Anna Meytina" w:date="2001-03-28T14:23:00Z">
        <w:r>
          <w:rPr>
            <w:rFonts w:cs="Times New Roman" w:ascii="Times New Roman" w:hAnsi="Times New Roman"/>
          </w:rPr>
          <w:t>Date.</w:t>
        </w:r>
      </w:ins>
      <w:r>
        <w:rPr>
          <w:rFonts w:cs="Times New Roman" w:ascii="Times New Roman" w:hAnsi="Times New Roman"/>
        </w:rPr>
        <w:t xml:space="preserve"> </w:t>
      </w:r>
      <w:del w:id="14" w:author="Anna Meytina" w:date="2001-03-28T14:24:00Z">
        <w:r>
          <w:rPr>
            <w:rFonts w:cs="Times New Roman" w:ascii="Times New Roman" w:hAnsi="Times New Roman"/>
          </w:rPr>
          <w:delText xml:space="preserve">and </w:delText>
        </w:r>
      </w:del>
      <w:ins w:id="15" w:author="Anna Meytina" w:date="2001-03-28T14:24:00Z">
        <w:r>
          <w:rPr>
            <w:rFonts w:cs="Times New Roman" w:ascii="Times New Roman" w:hAnsi="Times New Roman"/>
          </w:rPr>
          <w:t xml:space="preserve"> Assignee </w:t>
        </w:r>
      </w:ins>
      <w:r>
        <w:rPr>
          <w:rFonts w:cs="Times New Roman" w:ascii="Times New Roman" w:hAnsi="Times New Roman"/>
        </w:rPr>
        <w:t>hereby agrees that all transactions between Assignee and a Bear Stearns entity entered into after the Effective Date shall be governed by the Agreements to the same extent as if such Agreements had been duly executed by Assignee.</w:t>
      </w:r>
    </w:p>
    <w:p>
      <w:pPr>
        <w:pStyle w:val="Normal"/>
        <w:spacing w:before="240" w:after="0"/>
        <w:jc w:val="both"/>
        <w:rPr/>
      </w:pPr>
      <w:r>
        <w:rPr>
          <w:rFonts w:cs="Times New Roman" w:ascii="Times New Roman" w:hAnsi="Times New Roman"/>
        </w:rPr>
        <w:tab/>
        <w:t>Assignor and Assignee each represents, covenants and warrants to Bear Stearns as follows: (i) this Agreement and the performance contemplated hereunder has been fully authorized and duly executed and delivered by it and constitutes a legal, valid and binding obligation, enforceable in accordance with its terms; and (ii) the execution, delivery and performance contemplated hereunder will not violate any provision of any law applicable to it, its charter or by-laws, any order of any court</w:t>
      </w:r>
      <w:ins w:id="16" w:author="Anna Meytina" w:date="2001-03-28T14:26:00Z">
        <w:r>
          <w:rPr>
            <w:rFonts w:cs="Times New Roman" w:ascii="Times New Roman" w:hAnsi="Times New Roman"/>
          </w:rPr>
          <w:t>,</w:t>
        </w:r>
      </w:ins>
      <w:r>
        <w:rPr>
          <w:rFonts w:cs="Times New Roman" w:ascii="Times New Roman" w:hAnsi="Times New Roman"/>
        </w:rPr>
        <w:t xml:space="preserve"> </w:t>
      </w:r>
      <w:del w:id="17" w:author="Anna Meytina" w:date="2001-03-28T14:26:00Z">
        <w:r>
          <w:rPr>
            <w:rFonts w:cs="Times New Roman" w:ascii="Times New Roman" w:hAnsi="Times New Roman"/>
          </w:rPr>
          <w:delText xml:space="preserve">or </w:delText>
        </w:r>
      </w:del>
      <w:r>
        <w:rPr>
          <w:rFonts w:cs="Times New Roman" w:ascii="Times New Roman" w:hAnsi="Times New Roman"/>
        </w:rPr>
        <w:t>agency or other governmental instrumentality, or any agreement to which it is a party or by which any of its properties are bound.</w:t>
      </w:r>
    </w:p>
    <w:p>
      <w:pPr>
        <w:pStyle w:val="Normal"/>
        <w:spacing w:before="240" w:after="0"/>
        <w:jc w:val="both"/>
        <w:rPr>
          <w:rFonts w:ascii="Times New Roman" w:hAnsi="Times New Roman" w:cs="Times New Roman"/>
        </w:rPr>
      </w:pPr>
      <w:r>
        <w:rPr>
          <w:rFonts w:cs="Times New Roman" w:ascii="Times New Roman" w:hAnsi="Times New Roman"/>
        </w:rPr>
        <w:tab/>
        <w:t xml:space="preserve">Assignor and Assignee hereby jointly and severally agree to indemnify and hold </w:t>
      </w:r>
      <w:ins w:id="18" w:author="Anna Meytina" w:date="2001-03-28T14:40:00Z">
        <w:r>
          <w:rPr>
            <w:rFonts w:cs="Times New Roman" w:ascii="Times New Roman" w:hAnsi="Times New Roman"/>
          </w:rPr>
          <w:t xml:space="preserve">Bear Stearns </w:t>
        </w:r>
      </w:ins>
      <w:r>
        <w:rPr>
          <w:rFonts w:cs="Times New Roman" w:ascii="Times New Roman" w:hAnsi="Times New Roman"/>
        </w:rPr>
        <w:t xml:space="preserve">harmless </w:t>
      </w:r>
      <w:del w:id="19" w:author="Anna Meytina" w:date="2001-03-28T14:40:00Z">
        <w:r>
          <w:rPr>
            <w:rFonts w:cs="Times New Roman" w:ascii="Times New Roman" w:hAnsi="Times New Roman"/>
          </w:rPr>
          <w:delText xml:space="preserve">Bear Stearns </w:delText>
        </w:r>
      </w:del>
      <w:r>
        <w:rPr>
          <w:rFonts w:cs="Times New Roman" w:ascii="Times New Roman" w:hAnsi="Times New Roman"/>
        </w:rPr>
        <w:t xml:space="preserve">from and against any loss, liability, damage, claim, </w:t>
      </w:r>
      <w:ins w:id="20" w:author="Anna Meytina" w:date="2001-03-28T14:29:00Z">
        <w:r>
          <w:rPr>
            <w:rFonts w:cs="Times New Roman" w:ascii="Times New Roman" w:hAnsi="Times New Roman"/>
          </w:rPr>
          <w:t>obligation, penalt</w:t>
        </w:r>
      </w:ins>
      <w:ins w:id="21" w:author="Anna Meytina" w:date="2001-03-28T14:38:00Z">
        <w:r>
          <w:rPr>
            <w:rFonts w:cs="Times New Roman" w:ascii="Times New Roman" w:hAnsi="Times New Roman"/>
          </w:rPr>
          <w:t>y</w:t>
        </w:r>
      </w:ins>
      <w:ins w:id="22" w:author="Anna Meytina" w:date="2001-03-28T14:29:00Z">
        <w:r>
          <w:rPr>
            <w:rFonts w:cs="Times New Roman" w:ascii="Times New Roman" w:hAnsi="Times New Roman"/>
          </w:rPr>
          <w:t>, judgment and awards</w:t>
        </w:r>
      </w:ins>
      <w:del w:id="23" w:author="Anna Meytina" w:date="2001-03-28T14:29:00Z">
        <w:r>
          <w:rPr>
            <w:rFonts w:cs="Times New Roman" w:ascii="Times New Roman" w:hAnsi="Times New Roman"/>
          </w:rPr>
          <w:delText xml:space="preserve">cost or expense </w:delText>
        </w:r>
      </w:del>
      <w:ins w:id="24" w:author="Anna Meytina" w:date="2001-03-28T14:42:00Z">
        <w:r>
          <w:rPr>
            <w:rFonts w:cs="Times New Roman" w:ascii="Times New Roman" w:hAnsi="Times New Roman"/>
          </w:rPr>
          <w:t>, and to pay, on demand, all reasonable direct and indirect costs, liabilities and damages incurred by Bear Stearns (including without limitation, reasonable cost</w:t>
        </w:r>
      </w:ins>
      <w:ins w:id="25" w:author="Anna Meytina" w:date="2001-03-28T14:44:00Z">
        <w:r>
          <w:rPr>
            <w:rFonts w:cs="Times New Roman" w:ascii="Times New Roman" w:hAnsi="Times New Roman"/>
          </w:rPr>
          <w:t>s</w:t>
        </w:r>
      </w:ins>
      <w:ins w:id="26" w:author="Anna Meytina" w:date="2001-03-28T14:42:00Z">
        <w:r>
          <w:rPr>
            <w:rFonts w:cs="Times New Roman" w:ascii="Times New Roman" w:hAnsi="Times New Roman"/>
          </w:rPr>
          <w:t xml:space="preserve"> of collection, attorneys’ fees, court costs and other expenses) in connection with </w:t>
        </w:r>
      </w:ins>
      <w:del w:id="27" w:author="Anna Meytina" w:date="2001-03-28T14:44:00Z">
        <w:r>
          <w:rPr>
            <w:rFonts w:cs="Times New Roman" w:ascii="Times New Roman" w:hAnsi="Times New Roman"/>
          </w:rPr>
          <w:delText>(including fees and expenses of legal counsel) arising out of or incurred in connection with the effectuation of this Agreement.</w:delText>
        </w:r>
      </w:del>
      <w:ins w:id="28" w:author="Anna Meytina" w:date="2001-03-28T14:44:00Z">
        <w:r>
          <w:rPr>
            <w:rFonts w:cs="Times New Roman" w:ascii="Times New Roman" w:hAnsi="Times New Roman"/>
          </w:rPr>
          <w:t xml:space="preserve"> your obligations under this Agreement and enforcing Bear Stearns’ rights hereunder.</w:t>
        </w:r>
      </w:ins>
    </w:p>
    <w:p>
      <w:pPr>
        <w:pStyle w:val="Normal"/>
        <w:spacing w:before="240" w:after="0"/>
        <w:jc w:val="both"/>
        <w:rPr>
          <w:rFonts w:ascii="Times New Roman" w:hAnsi="Times New Roman" w:cs="Times New Roman"/>
          <w:ins w:id="29" w:author="Anna Meytina" w:date="2001-03-28T14:47:00Z"/>
        </w:rPr>
      </w:pPr>
      <w:r>
        <w:rPr>
          <w:rFonts w:cs="Times New Roman" w:ascii="Times New Roman" w:hAnsi="Times New Roman"/>
        </w:rPr>
        <w:tab/>
        <w:t>The terms of this Agreement shall be governed by and construed in accordance with the laws of the State of New York, without giving effect to any conflicts of law principles thereof. Any dispute concerning this Agreement shall be submitted to binding arbitration before the New York Stock Exchange, Inc. unless the transaction which gives rise to the dispute was effected in another US market which provides arbitration facilities, in which case it shall be settled by arbitration under such facilities.</w:t>
      </w:r>
    </w:p>
    <w:p>
      <w:pPr>
        <w:pStyle w:val="Normal"/>
        <w:spacing w:before="240" w:after="0"/>
        <w:jc w:val="both"/>
        <w:rPr>
          <w:ins w:id="32" w:author="Anna Meytina" w:date="2001-03-28T14:50:00Z"/>
        </w:rPr>
      </w:pPr>
      <w:ins w:id="30" w:author="Anna Meytina" w:date="2001-03-28T14:47:00Z">
        <w:r>
          <w:rPr>
            <w:rFonts w:cs="Times New Roman" w:ascii="Times New Roman" w:hAnsi="Times New Roman"/>
          </w:rPr>
          <w:t xml:space="preserve">This Agreement may be executed in any number of counterparts, each of which shall be deemed an original, </w:t>
        </w:r>
      </w:ins>
      <w:ins w:id="31" w:author="Anna Meytina" w:date="2001-03-28T14:50:00Z">
        <w:r>
          <w:rPr>
            <w:rFonts w:cs="Times New Roman" w:ascii="Times New Roman" w:hAnsi="Times New Roman"/>
          </w:rPr>
          <w:t>but all of which taken together shall constitute one and the same agreement.</w:t>
        </w:r>
      </w:ins>
    </w:p>
    <w:p>
      <w:pPr>
        <w:pStyle w:val="Text2"/>
        <w:ind w:hanging="0" w:end="0"/>
        <w:jc w:val="both"/>
        <w:rPr>
          <w:ins w:id="34" w:author="Anna Meytina" w:date="2001-03-28T14:50:00Z"/>
        </w:rPr>
      </w:pPr>
      <w:ins w:id="33" w:author="Anna Meytina" w:date="2001-03-28T14:50:00Z">
        <w:r>
          <w:rPr/>
          <w:t>If any portion of this Agreement is held illegal, invalid or unenforceable, the legality, validity or enforceability of the remainder shall be unaffected.  If any provision of this Agreement  should be adjudged to be illegal or unenforceable under the laws of New York State and the Federal laws of the United States, then such provision shall be deemed modified as necessary to make it legal and enforceable and the remaining provisions of this Agreement shall be unaffected and shall remain in full force and effect.</w:t>
        </w:r>
      </w:ins>
    </w:p>
    <w:p>
      <w:pPr>
        <w:pStyle w:val="Normal"/>
        <w:spacing w:before="240" w:after="0"/>
        <w:jc w:val="both"/>
        <w:rPr>
          <w:rFonts w:ascii="Times New Roman" w:hAnsi="Times New Roman" w:cs="Times New Roman"/>
        </w:rPr>
      </w:pPr>
      <w:r>
        <w:rPr>
          <w:rFonts w:cs="Times New Roman" w:ascii="Times New Roman" w:hAnsi="Times New Roman"/>
        </w:rPr>
      </w:r>
    </w:p>
    <w:p>
      <w:pPr>
        <w:pStyle w:val="Normal"/>
        <w:spacing w:before="240" w:after="0"/>
        <w:jc w:val="both"/>
        <w:rPr>
          <w:rFonts w:ascii="Times New Roman" w:hAnsi="Times New Roman" w:cs="Times New Roman"/>
        </w:rPr>
      </w:pPr>
      <w:r>
        <w:rPr>
          <w:rFonts w:cs="Times New Roman" w:ascii="Times New Roman" w:hAnsi="Times New Roman"/>
        </w:rPr>
        <w:t>The parties hereto shall signify their consent to the foregoing by executing below where indicated.</w:t>
      </w:r>
    </w:p>
    <w:p>
      <w:pPr>
        <w:pStyle w:val="Normal"/>
        <w:spacing w:before="240" w:after="0"/>
        <w:jc w:val="both"/>
        <w:rPr>
          <w:rFonts w:ascii="Times New Roman" w:hAnsi="Times New Roman" w:cs="Times New Roman"/>
        </w:rPr>
      </w:pPr>
      <w:r>
        <w:rPr>
          <w:rFonts w:cs="Times New Roman" w:ascii="Times New Roman" w:hAnsi="Times New Roman"/>
        </w:rPr>
      </w:r>
    </w:p>
    <w:p>
      <w:pPr>
        <w:pStyle w:val="Normal"/>
        <w:spacing w:before="240" w:after="0"/>
        <w:jc w:val="both"/>
        <w:rPr>
          <w:rFonts w:ascii="Times New Roman" w:hAnsi="Times New Roman" w:cs="Times New Roman"/>
        </w:rPr>
      </w:pPr>
      <w:r>
        <w:rPr>
          <w:rFonts w:cs="Times New Roman" w:ascii="Times New Roman" w:hAnsi="Times New Roman"/>
        </w:rPr>
        <w:t>Assignor:</w:t>
      </w:r>
    </w:p>
    <w:p>
      <w:pPr>
        <w:pStyle w:val="Normal"/>
        <w:spacing w:before="240" w:after="0"/>
        <w:jc w:val="both"/>
        <w:rPr>
          <w:rFonts w:ascii="Times New Roman" w:hAnsi="Times New Roman" w:cs="Times New Roman"/>
        </w:rPr>
      </w:pPr>
      <w:r>
        <w:rPr>
          <w:rFonts w:cs="Times New Roman" w:ascii="Times New Roman" w:hAnsi="Times New Roman"/>
        </w:rPr>
        <w:t>ENRON NORTH AMERICA CORP.</w:t>
      </w:r>
    </w:p>
    <w:p>
      <w:pPr>
        <w:pStyle w:val="Normal"/>
        <w:spacing w:before="240" w:after="0"/>
        <w:jc w:val="both"/>
        <w:rPr>
          <w:rFonts w:ascii="Times New Roman" w:hAnsi="Times New Roman" w:cs="Times New Roman"/>
        </w:rPr>
      </w:pPr>
      <w:r>
        <w:rPr>
          <w:rFonts w:cs="Times New Roman" w:ascii="Times New Roman" w:hAnsi="Times New Roman"/>
        </w:rPr>
        <w:t>By: ________________________</w:t>
      </w:r>
    </w:p>
    <w:p>
      <w:pPr>
        <w:pStyle w:val="Normal"/>
        <w:spacing w:before="240" w:after="0"/>
        <w:jc w:val="both"/>
        <w:rPr>
          <w:rFonts w:ascii="Times New Roman" w:hAnsi="Times New Roman" w:cs="Times New Roman"/>
        </w:rPr>
      </w:pPr>
      <w:r>
        <w:rPr>
          <w:rFonts w:cs="Times New Roman" w:ascii="Times New Roman" w:hAnsi="Times New Roman"/>
        </w:rPr>
        <w:t>Name: _____________________</w:t>
      </w:r>
    </w:p>
    <w:p>
      <w:pPr>
        <w:pStyle w:val="Normal"/>
        <w:spacing w:before="240" w:after="0"/>
        <w:jc w:val="both"/>
        <w:rPr>
          <w:rFonts w:ascii="Times New Roman" w:hAnsi="Times New Roman" w:cs="Times New Roman"/>
        </w:rPr>
      </w:pPr>
      <w:r>
        <w:rPr>
          <w:rFonts w:cs="Times New Roman" w:ascii="Times New Roman" w:hAnsi="Times New Roman"/>
        </w:rPr>
        <w:t xml:space="preserve">Title:_______________________ </w:t>
      </w:r>
    </w:p>
    <w:p>
      <w:pPr>
        <w:pStyle w:val="Normal"/>
        <w:spacing w:before="240" w:after="0"/>
        <w:jc w:val="both"/>
        <w:rPr>
          <w:rFonts w:ascii="Times New Roman" w:hAnsi="Times New Roman" w:cs="Times New Roman"/>
        </w:rPr>
      </w:pPr>
      <w:r>
        <w:rPr>
          <w:rFonts w:cs="Times New Roman" w:ascii="Times New Roman" w:hAnsi="Times New Roman"/>
        </w:rPr>
      </w:r>
    </w:p>
    <w:p>
      <w:pPr>
        <w:pStyle w:val="Normal"/>
        <w:spacing w:before="240" w:after="0"/>
        <w:jc w:val="both"/>
        <w:rPr>
          <w:rFonts w:ascii="Times New Roman" w:hAnsi="Times New Roman" w:cs="Times New Roman"/>
          <w:ins w:id="36" w:author="Anna Meytina" w:date="2001-03-28T14:46:00Z"/>
        </w:rPr>
      </w:pPr>
      <w:ins w:id="35" w:author="Anna Meytina" w:date="2001-03-28T14:46:00Z">
        <w:r>
          <w:rPr>
            <w:rFonts w:cs="Times New Roman" w:ascii="Times New Roman" w:hAnsi="Times New Roman"/>
          </w:rPr>
          <w:t>Assignee:</w:t>
        </w:r>
      </w:ins>
    </w:p>
    <w:p>
      <w:pPr>
        <w:pStyle w:val="Normal"/>
        <w:spacing w:before="240" w:after="0"/>
        <w:jc w:val="both"/>
        <w:rPr/>
      </w:pPr>
      <w:r>
        <w:rPr>
          <w:rFonts w:cs="Times New Roman" w:ascii="Times New Roman" w:hAnsi="Times New Roman"/>
        </w:rPr>
        <w:t>ENRON CREDIT</w:t>
      </w:r>
      <w:ins w:id="37" w:author="Anna Meytina" w:date="2001-03-28T14:46:00Z">
        <w:r>
          <w:rPr>
            <w:rFonts w:cs="Times New Roman" w:ascii="Times New Roman" w:hAnsi="Times New Roman"/>
          </w:rPr>
          <w:t>,</w:t>
        </w:r>
      </w:ins>
      <w:r>
        <w:rPr>
          <w:rFonts w:cs="Times New Roman" w:ascii="Times New Roman" w:hAnsi="Times New Roman"/>
        </w:rPr>
        <w:t xml:space="preserve"> INC.</w:t>
      </w:r>
    </w:p>
    <w:p>
      <w:pPr>
        <w:pStyle w:val="Normal"/>
        <w:jc w:val="both"/>
        <w:rPr>
          <w:rFonts w:ascii="Times New Roman" w:hAnsi="Times New Roman" w:cs="Times New Roman"/>
        </w:rPr>
      </w:pPr>
      <w:r>
        <w:rPr>
          <w:rFonts w:cs="Times New Roman" w:ascii="Times New Roman" w:hAnsi="Times New Roman"/>
        </w:rPr>
      </w:r>
    </w:p>
    <w:p>
      <w:pPr>
        <w:pStyle w:val="Normal"/>
        <w:spacing w:before="240" w:after="0"/>
        <w:jc w:val="both"/>
        <w:rPr>
          <w:rFonts w:ascii="Times New Roman" w:hAnsi="Times New Roman" w:cs="Times New Roman"/>
        </w:rPr>
      </w:pPr>
      <w:r>
        <w:rPr>
          <w:rFonts w:cs="Times New Roman" w:ascii="Times New Roman" w:hAnsi="Times New Roman"/>
        </w:rPr>
        <w:t>By: ________________________</w:t>
      </w:r>
    </w:p>
    <w:p>
      <w:pPr>
        <w:pStyle w:val="Normal"/>
        <w:spacing w:before="240" w:after="0"/>
        <w:jc w:val="both"/>
        <w:rPr>
          <w:rFonts w:ascii="Times New Roman" w:hAnsi="Times New Roman" w:cs="Times New Roman"/>
        </w:rPr>
      </w:pPr>
      <w:r>
        <w:rPr>
          <w:rFonts w:cs="Times New Roman" w:ascii="Times New Roman" w:hAnsi="Times New Roman"/>
        </w:rPr>
        <w:t>Name: 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Title:_______________________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Accepted and Agreed to: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BEAR, STEARNS CO. INC.</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By:____________________________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2"/>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ext2">
    <w:name w:val="Text2"/>
    <w:basedOn w:val="Normal"/>
    <w:qFormat/>
    <w:pPr>
      <w:suppressAutoHyphens w:val="true"/>
      <w:spacing w:before="240" w:after="0"/>
      <w:ind w:firstLine="2160" w:start="0" w:end="0"/>
    </w:pPr>
    <w:rPr>
      <w:rFonts w:ascii="Times New Roman" w:hAnsi="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2001-03-28T17:27:00Z</dcterms:created>
  <dc:creator>Sharon Chernick</dc:creator>
  <dc:description/>
  <dc:language>en-CA</dc:language>
  <cp:lastModifiedBy>Anna Meytina</cp:lastModifiedBy>
  <cp:lastPrinted>2001-03-28T14:57:00Z</cp:lastPrinted>
  <dcterms:modified xsi:type="dcterms:W3CDTF">2001-03-28T17:27:00Z</dcterms:modified>
  <cp:revision>2</cp:revision>
  <dc:subject/>
  <dc:title>ASSIGNMENT AND ASSUMPTION AGREEMENT</dc:title>
</cp:coreProperties>
</file>