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November 14, 2000</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sz w:val="24"/>
        </w:rPr>
      </w:pPr>
      <w:r>
        <w:rPr>
          <w:b/>
          <w:sz w:val="24"/>
        </w:rPr>
      </w:r>
    </w:p>
    <w:p>
      <w:pPr>
        <w:pStyle w:val="Normal"/>
        <w:rPr>
          <w:b/>
        </w:rPr>
      </w:pPr>
      <w:r>
        <w:rPr>
          <w:b/>
        </w:rPr>
      </w:r>
    </w:p>
    <w:p>
      <w:pPr>
        <w:pStyle w:val="Normal"/>
        <w:pBdr>
          <w:bottom w:val="single" w:sz="6" w:space="0" w:color="000000"/>
        </w:pBdr>
        <w:tabs>
          <w:tab w:val="clear" w:pos="720"/>
          <w:tab w:val="right" w:pos="11232" w:leader="none"/>
        </w:tabs>
        <w:spacing w:before="240" w:after="0"/>
        <w:jc w:val="both"/>
        <w:rPr/>
      </w:pPr>
      <w:r>
        <w:rPr/>
        <w:t>Enron Corp.</w:t>
      </w:r>
    </w:p>
    <w:p>
      <w:pPr>
        <w:pStyle w:val="Normal"/>
        <w:pBdr>
          <w:bottom w:val="single" w:sz="6" w:space="0" w:color="000000"/>
        </w:pBdr>
        <w:tabs>
          <w:tab w:val="clear" w:pos="720"/>
          <w:tab w:val="right" w:pos="11232" w:leader="none"/>
        </w:tabs>
        <w:jc w:val="both"/>
        <w:rPr/>
      </w:pPr>
      <w:r>
        <w:rPr/>
        <w:t>1400 Smith Street</w:t>
      </w:r>
    </w:p>
    <w:p>
      <w:pPr>
        <w:pStyle w:val="Normal"/>
        <w:pBdr>
          <w:bottom w:val="single" w:sz="6" w:space="0" w:color="000000"/>
        </w:pBdr>
        <w:tabs>
          <w:tab w:val="clear" w:pos="720"/>
          <w:tab w:val="right" w:pos="11232" w:leader="none"/>
        </w:tabs>
        <w:jc w:val="both"/>
        <w:rPr/>
      </w:pPr>
      <w:r>
        <w:rPr/>
        <w:t>Houston, TX 77002</w:t>
      </w:r>
    </w:p>
    <w:p>
      <w:pPr>
        <w:pStyle w:val="Normal"/>
        <w:pBdr>
          <w:bottom w:val="single" w:sz="6" w:space="0" w:color="000000"/>
        </w:pBdr>
        <w:tabs>
          <w:tab w:val="clear" w:pos="720"/>
          <w:tab w:val="right" w:pos="11232" w:leader="none"/>
        </w:tabs>
        <w:jc w:val="both"/>
        <w:rPr/>
      </w:pPr>
      <w:r>
        <w:rPr/>
        <w:t>Attention:  Sara Shackleton</w:t>
      </w:r>
    </w:p>
    <w:p>
      <w:pPr>
        <w:pStyle w:val="Normal"/>
        <w:pBdr>
          <w:bottom w:val="single" w:sz="6" w:space="0" w:color="000000"/>
        </w:pBdr>
        <w:tabs>
          <w:tab w:val="clear" w:pos="720"/>
          <w:tab w:val="right" w:pos="11232" w:leader="none"/>
        </w:tabs>
        <w:jc w:val="both"/>
        <w:rPr/>
      </w:pPr>
      <w:r>
        <w:rPr/>
        <w:t>Telephone: 713-853-5620</w:t>
      </w:r>
    </w:p>
    <w:p>
      <w:pPr>
        <w:pStyle w:val="Normal"/>
        <w:pBdr>
          <w:bottom w:val="single" w:sz="6" w:space="0" w:color="000000"/>
        </w:pBdr>
        <w:tabs>
          <w:tab w:val="clear" w:pos="720"/>
          <w:tab w:val="right" w:pos="11232" w:leader="none"/>
        </w:tabs>
        <w:jc w:val="both"/>
        <w:rPr/>
      </w:pPr>
      <w:r>
        <w:rPr/>
        <w:t>Facsimile:  713-646-3393</w:t>
      </w:r>
    </w:p>
    <w:p>
      <w:pPr>
        <w:pStyle w:val="Normal"/>
        <w:tabs>
          <w:tab w:val="clear" w:pos="720"/>
          <w:tab w:val="left" w:pos="2160" w:leader="none"/>
          <w:tab w:val="left" w:pos="9648" w:leader="none"/>
        </w:tabs>
        <w:jc w:val="both"/>
        <w:rPr/>
      </w:pPr>
      <w:r>
        <w:rPr/>
        <w:t xml:space="preserve">Master Number: </w:t>
        <w:tab/>
      </w:r>
    </w:p>
    <w:p>
      <w:pPr>
        <w:pStyle w:val="Normal"/>
        <w:tabs>
          <w:tab w:val="clear" w:pos="720"/>
          <w:tab w:val="left" w:pos="2160" w:leader="none"/>
          <w:tab w:val="left" w:pos="9648" w:leader="none"/>
        </w:tabs>
        <w:jc w:val="both"/>
        <w:rPr/>
      </w:pPr>
      <w:bookmarkStart w:id="0" w:name="LBFReferenceNumber"/>
      <w:bookmarkEnd w:id="0"/>
      <w:r>
        <w:rPr/>
        <w:t xml:space="preserve">LBF Reference Number: </w:t>
        <w:tab/>
      </w:r>
    </w:p>
    <w:p>
      <w:pPr>
        <w:pStyle w:val="Normal"/>
        <w:tabs>
          <w:tab w:val="clear" w:pos="720"/>
          <w:tab w:val="left" w:pos="2160" w:leader="none"/>
          <w:tab w:val="left" w:pos="9648" w:leader="none"/>
        </w:tabs>
        <w:jc w:val="both"/>
        <w:rPr/>
      </w:pPr>
      <w:r>
        <w:rPr/>
        <w:t xml:space="preserve">Global Deal Id: </w:t>
        <w:tab/>
      </w:r>
    </w:p>
    <w:p>
      <w:pPr>
        <w:pStyle w:val="Normal"/>
        <w:tabs>
          <w:tab w:val="clear" w:pos="720"/>
          <w:tab w:val="left" w:pos="2160" w:leader="none"/>
          <w:tab w:val="left" w:pos="9648" w:leader="none"/>
        </w:tabs>
        <w:jc w:val="both"/>
        <w:rPr/>
      </w:pPr>
      <w:r>
        <w:rPr/>
        <w:t xml:space="preserve">Effort Id: </w:t>
        <w:tab/>
        <w:t xml:space="preserve"> (pf)</w:t>
      </w:r>
    </w:p>
    <w:p>
      <w:pPr>
        <w:pStyle w:val="Normal"/>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w:t>
      </w:r>
      <w:del w:id="0" w:author="sshackl" w:date="2000-11-01T14:47:00Z">
        <w:r>
          <w:rPr/>
          <w:delText xml:space="preserve">(as amended and supplemented by the 1998 Supplement to the 1991 ISDA Definitions) </w:delText>
        </w:r>
      </w:del>
      <w:r>
        <w:rPr/>
        <w:t>(the “Swap Definitions”) and the 1996 ISDA Equity Derivatives Definitions (the “Equity Definitions”, and together with the Swap Definitions, the “Definitions”)</w:t>
      </w:r>
      <w:ins w:id="1" w:author="sshackl" w:date="2000-11-01T14:48:00Z">
        <w:r>
          <w:rPr/>
          <w:t>,</w:t>
        </w:r>
      </w:ins>
      <w:del w:id="2" w:author="sshackl" w:date="2000-11-01T14:48:00Z">
        <w:r>
          <w:rPr/>
          <w:delText xml:space="preserve"> (</w:delText>
        </w:r>
      </w:del>
      <w:r>
        <w:rPr/>
        <w:t xml:space="preserve">as </w:t>
      </w:r>
      <w:ins w:id="3" w:author="sshackl" w:date="2000-11-01T14:48:00Z">
        <w:r>
          <w:rPr/>
          <w:t xml:space="preserve">such definitions may be </w:t>
        </w:r>
      </w:ins>
      <w:r>
        <w:rPr/>
        <w:t>amended</w:t>
      </w:r>
      <w:ins w:id="4" w:author="sshackl" w:date="2000-11-01T14:49:00Z">
        <w:r>
          <w:rPr/>
          <w:t>,</w:t>
        </w:r>
      </w:ins>
      <w:r>
        <w:rPr/>
        <w:t xml:space="preserve"> </w:t>
      </w:r>
      <w:del w:id="5" w:author="sshackl" w:date="2000-11-01T14:49:00Z">
        <w:r>
          <w:rPr/>
          <w:delText xml:space="preserve">and </w:delText>
        </w:r>
      </w:del>
      <w:r>
        <w:rPr/>
        <w:t>supplemented</w:t>
      </w:r>
      <w:ins w:id="6" w:author="sshackl" w:date="2000-11-01T14:49:00Z">
        <w:r>
          <w:rPr/>
          <w:t>, replaced or modified from time to time</w:t>
        </w:r>
      </w:ins>
      <w:del w:id="7" w:author="sshackl" w:date="2000-11-01T14:49:00Z">
        <w:r>
          <w:rPr/>
          <w:delText xml:space="preserve"> by the 1998 ISDA Euro Definitions)</w:delText>
        </w:r>
      </w:del>
      <w:r>
        <w:rPr/>
        <w:t xml:space="preserve">,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b/>
        </w:rPr>
      </w:pPr>
      <w:r>
        <w:rPr/>
        <w:t>This Confirmation evidences a complete binding agreement between Lehman Brothers Finance S.A. (“Party A”) and Enron Corp. (“Party B”) as to the terms of the Transaction to which this Confirmation relates.  This Confirmation will supplement, form a part of, and be subject to the 1992 ISDA Master Agreement (the “Master Agreement”) in the form of the ISDA Master Agreement (Multicurrency-Cross Border) (the “ISDA Form”).  All provisions contained or incorporated by reference in that agreement will govern this Confirmation except as expressly modified below.  This Confirmation, together with all other documents (each a “Confirmation”) confirming transactions entered into between us and referring to the ISDA Form, shall supplement, form a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November 14, 2000</w:t>
      </w:r>
    </w:p>
    <w:p>
      <w:pPr>
        <w:pStyle w:val="Normal"/>
        <w:rPr/>
      </w:pPr>
      <w:r>
        <w:rPr/>
      </w:r>
    </w:p>
    <w:p>
      <w:pPr>
        <w:pStyle w:val="Normal"/>
        <w:ind w:firstLine="720" w:end="0"/>
        <w:rPr/>
      </w:pPr>
      <w:r>
        <w:rPr/>
        <w:t>Effective Date:</w:t>
        <w:tab/>
        <w:tab/>
        <w:tab/>
        <w:tab/>
        <w:t>August 4, 2000</w:t>
      </w:r>
    </w:p>
    <w:p>
      <w:pPr>
        <w:pStyle w:val="Normal"/>
        <w:rPr/>
      </w:pPr>
      <w:r>
        <w:rPr/>
      </w:r>
    </w:p>
    <w:p>
      <w:pPr>
        <w:pStyle w:val="Normal"/>
        <w:rPr/>
      </w:pPr>
      <w:r>
        <w:rPr/>
        <w:tab/>
        <w:t>Termination Date:</w:t>
        <w:tab/>
        <w:tab/>
        <w:t xml:space="preserve"> </w:t>
        <w:tab/>
        <w:t>August 4, 2001</w:t>
      </w:r>
    </w:p>
    <w:p>
      <w:pPr>
        <w:pStyle w:val="Normal"/>
        <w:rPr/>
      </w:pPr>
      <w:r>
        <w:rPr/>
      </w:r>
    </w:p>
    <w:p>
      <w:pPr>
        <w:pStyle w:val="Normal"/>
        <w:ind w:hanging="3600" w:start="4320" w:end="0"/>
        <w:rPr/>
      </w:pPr>
      <w:r>
        <w:rPr/>
        <w:t>Shares:</w:t>
        <w:tab/>
        <w:t xml:space="preserve">Common shares of Enron Corp. (the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432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4320" w:end="0"/>
        <w:rPr/>
      </w:pPr>
      <w:r>
        <w:rPr/>
        <w:t>Number of Shares:</w:t>
        <w:tab/>
        <w:t>1,388,100</w:t>
      </w:r>
    </w:p>
    <w:p>
      <w:pPr>
        <w:pStyle w:val="Normal"/>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The relevant Clearance System for the Shares</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Footer"/>
              <w:tabs>
                <w:tab w:val="clear" w:pos="4320"/>
                <w:tab w:val="clear" w:pos="8640"/>
              </w:tabs>
              <w:spacing w:before="100" w:after="0"/>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4,164,300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 xml:space="preserve">If Party A elects to terminate this Transaction, the Price Trigger Event shall constitute an Additional Termination Event with respect to Party B and Party B shall be the Affected Party.  "Price Trigger Event" means the closing price of a Share on the Exchange is </w:t>
            </w:r>
            <w:del w:id="8" w:author="Lehman Brothers" w:date="2000-11-10T11:37:00Z">
              <w:r>
                <w:rPr/>
                <w:delText xml:space="preserve">[__] </w:delText>
              </w:r>
            </w:del>
            <w:ins w:id="9" w:author="Lehman Brothers" w:date="2000-11-10T11:37:00Z">
              <w:r>
                <w:rPr/>
                <w:t xml:space="preserve">$55.00 </w:t>
              </w:r>
            </w:ins>
            <w:r>
              <w:rPr/>
              <w:t xml:space="preserve">per Share or lower for </w:t>
            </w:r>
            <w:del w:id="10" w:author="Lehman Brothers" w:date="2000-11-10T11:37:00Z">
              <w:r>
                <w:rPr/>
                <w:delText xml:space="preserve">[__] </w:delText>
              </w:r>
            </w:del>
            <w:ins w:id="11" w:author="Lehman Brothers" w:date="2000-11-10T11:37:00Z">
              <w:r>
                <w:rPr/>
                <w:t xml:space="preserve">3 </w:t>
              </w:r>
            </w:ins>
            <w:r>
              <w:rPr/>
              <w:t>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Equity Amount Payer:</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rPr/>
            </w:pPr>
            <w:r>
              <w:rPr/>
              <w:t>The Initial Price for the initial Reset Date is calculated as follows: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t xml:space="preserve">USD79.125 x (1 + Floating Rate Option + Spread x Day Count Fraction) </w:t>
            </w:r>
            <w:del w:id="12" w:author="Lehman Brothers" w:date="2000-11-10T11:38:00Z">
              <w:r>
                <w:rPr/>
                <w:delText>-</w:delText>
              </w:r>
            </w:del>
            <w:ins w:id="13" w:author="Lehman Brothers" w:date="2000-11-10T11:38:00Z">
              <w:r>
                <w:rPr/>
                <w:t>–</w:t>
              </w:r>
            </w:ins>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rPr/>
            </w:pPr>
            <w:r>
              <w:rPr/>
              <w:t>P= the Initial Price from the immediately preceding Reset Date</w:t>
            </w:r>
          </w:p>
          <w:p>
            <w:pPr>
              <w:pStyle w:val="Normal"/>
              <w:rPr/>
            </w:pPr>
            <w:r>
              <w:rPr/>
              <w:t>Floating Rate Option = USD-LIBOR-BBA with a Designated Maturity of one month.</w:t>
            </w:r>
          </w:p>
          <w:p>
            <w:pPr>
              <w:pStyle w:val="Normal"/>
              <w:rPr>
                <w:ins w:id="23" w:author="Lehman Brothers" w:date="2000-11-10T11:35:00Z"/>
              </w:rPr>
            </w:pPr>
            <w:r>
              <w:rPr/>
              <w:t>Spread = Plus 0.60%</w:t>
            </w:r>
            <w:ins w:id="14" w:author="Lehman Brothers" w:date="2000-11-10T11:35:00Z">
              <w:r>
                <w:rPr/>
                <w:t xml:space="preserve"> </w:t>
              </w:r>
            </w:ins>
            <w:r>
              <w:rPr/>
              <w:t xml:space="preserve">from but excluding the Effective Date to and </w:t>
            </w:r>
            <w:ins w:id="15" w:author="Lehman Brothers" w:date="2000-11-10T11:37:00Z">
              <w:r>
                <w:rPr/>
                <w:t xml:space="preserve"> </w:t>
              </w:r>
            </w:ins>
            <w:r>
              <w:rPr/>
              <w:t>including</w:t>
            </w:r>
            <w:ins w:id="16" w:author="Lehman Brothers" w:date="2000-11-10T11:37:00Z">
              <w:r>
                <w:rPr/>
                <w:t xml:space="preserve"> </w:t>
              </w:r>
            </w:ins>
            <w:ins w:id="17" w:author="Lehman Brothers" w:date="2000-11-10T11:35:00Z">
              <w:r>
                <w:rPr/>
                <w:t xml:space="preserve">November </w:t>
              </w:r>
            </w:ins>
            <w:r>
              <w:rPr/>
              <w:t>17</w:t>
            </w:r>
            <w:ins w:id="18" w:author="Lehman Brothers" w:date="2000-11-10T11:35:00Z">
              <w:r>
                <w:rPr/>
                <w:t>, 2000</w:t>
              </w:r>
            </w:ins>
            <w:r>
              <w:rPr/>
              <w:t xml:space="preserve">; and Plus 0.80% </w:t>
            </w:r>
            <w:ins w:id="19" w:author="Lehman Brothers" w:date="2000-11-10T11:36:00Z">
              <w:r>
                <w:rPr/>
                <w:t xml:space="preserve">from </w:t>
              </w:r>
            </w:ins>
            <w:r>
              <w:rPr/>
              <w:t>but excluding</w:t>
            </w:r>
            <w:ins w:id="20" w:author="Lehman Brothers" w:date="2000-11-10T11:36:00Z">
              <w:r>
                <w:rPr/>
                <w:t xml:space="preserve"> November </w:t>
              </w:r>
            </w:ins>
            <w:r>
              <w:rPr/>
              <w:t>17</w:t>
            </w:r>
            <w:ins w:id="21" w:author="Lehman Brothers" w:date="2000-11-10T11:36:00Z">
              <w:r>
                <w:rPr/>
                <w:t xml:space="preserve">, 2000 to </w:t>
              </w:r>
            </w:ins>
            <w:r>
              <w:rPr/>
              <w:t>and including the Termination</w:t>
            </w:r>
            <w:ins w:id="22" w:author="Lehman Brothers" w:date="2000-11-10T11:35:00Z">
              <w:r>
                <w:rPr/>
                <w:t xml:space="preserve"> Date</w:t>
              </w:r>
            </w:ins>
          </w:p>
          <w:p>
            <w:pPr>
              <w:pStyle w:val="Normal"/>
              <w:rPr/>
            </w:pPr>
            <w:r>
              <w:rPr/>
              <w:t>Day Count Fraction = Actual/360</w:t>
            </w:r>
          </w:p>
          <w:p>
            <w:pPr>
              <w:pStyle w:val="Normal"/>
              <w:rPr/>
            </w:pPr>
            <w:r>
              <w:rPr/>
              <w:t>Reset Dates = the fourth (4</w:t>
            </w:r>
            <w:r>
              <w:rPr>
                <w:vertAlign w:val="superscript"/>
              </w:rPr>
              <w:t>th</w:t>
            </w:r>
            <w:r>
              <w:rPr/>
              <w:t>) calendar day of each month, from and excluding the Effective Date, to but including the Termination Date</w:t>
            </w:r>
          </w:p>
          <w:p>
            <w:pPr>
              <w:pStyle w:val="Normal"/>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USD0.03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BodyText3"/>
              <w:rPr>
                <w:color w:val="auto"/>
              </w:rPr>
            </w:pPr>
            <w:r>
              <w:rPr>
                <w:color w:val="auto"/>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pPr>
            <w:r>
              <w:rPr/>
              <w:t>Additional Representations:</w:t>
            </w:r>
          </w:p>
        </w:tc>
        <w:tc>
          <w:tcPr>
            <w:tcW w:w="5940" w:type="dxa"/>
            <w:tcBorders/>
          </w:tcPr>
          <w:p>
            <w:pPr>
              <w:pStyle w:val="HeadingConfirm"/>
              <w:tabs>
                <w:tab w:val="clear" w:pos="576"/>
                <w:tab w:val="clear" w:pos="900"/>
              </w:tabs>
              <w:spacing w:before="100" w:after="0"/>
              <w:rPr>
                <w:lang w:eastAsia="en-US"/>
              </w:rPr>
            </w:pPr>
            <w:r>
              <w:rPr>
                <w:lang w:eastAsia="en-US"/>
              </w:rPr>
              <w:t>It is the intent of the parties that this Transaction does not give Party A any of the rights that rank senior to a common shareholder of Enron Corp.</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pPr>
            <w:r>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pPr>
            <w:r>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at all times from and including the date that is one </w:t>
            </w:r>
          </w:p>
          <w:p>
            <w:pPr>
              <w:pStyle w:val="Normal"/>
              <w:tabs>
                <w:tab w:val="clear" w:pos="720"/>
                <w:tab w:val="left" w:pos="3600" w:leader="none"/>
              </w:tabs>
              <w:ind w:hanging="3600" w:start="3600" w:end="0"/>
              <w:jc w:val="both"/>
              <w:rPr/>
            </w:pPr>
            <w:r>
              <w:rPr/>
              <w:t xml:space="preserve">Exchange Business Day prior to the Valuation Date to and including </w:t>
            </w:r>
          </w:p>
          <w:p>
            <w:pPr>
              <w:pStyle w:val="Normal"/>
              <w:tabs>
                <w:tab w:val="clear" w:pos="720"/>
                <w:tab w:val="left" w:pos="3600" w:leader="none"/>
              </w:tabs>
              <w:ind w:hanging="3600" w:start="3600" w:end="0"/>
              <w:jc w:val="both"/>
              <w:rPr/>
            </w:pPr>
            <w:r>
              <w:rPr/>
              <w:t xml:space="preserve">the date that Party A or its affiliate(s) has fully and finally unwound its </w:t>
            </w:r>
          </w:p>
          <w:p>
            <w:pPr>
              <w:pStyle w:val="Normal"/>
              <w:tabs>
                <w:tab w:val="clear" w:pos="720"/>
                <w:tab w:val="left" w:pos="3600" w:leader="none"/>
              </w:tabs>
              <w:jc w:val="both"/>
              <w:rPr/>
            </w:pPr>
            <w:r>
              <w:rPr/>
              <w:t xml:space="preserve">hedge hereunder, and Party A and Party B shall enter into an 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 xml:space="preserve">If, as a result of Party B’s election to net share settle this equity derivatives transaction, Party B issues securities to Party A, Party B shall </w:t>
            </w:r>
            <w:ins w:id="24" w:author="sshackl" w:date="2000-11-01T15:01:00Z">
              <w:r>
                <w:rPr/>
                <w:t xml:space="preserve">either (i) </w:t>
              </w:r>
            </w:ins>
            <w:r>
              <w:rPr/>
              <w:t>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d="25" w:author="sshackl" w:date="2000-11-01T15:02:00Z">
              <w:r>
                <w:rPr/>
                <w:t xml:space="preserve"> or (ii) issue the shares pursuant to an exemption from the registration requirements of the Securities Act of 1933</w:t>
              </w:r>
            </w:ins>
            <w:r>
              <w:rPr/>
              <w:t>.</w:t>
            </w:r>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w:t>
            </w:r>
            <w:ins w:id="26" w:author="sshackl" w:date="2000-11-01T15:03:00Z">
              <w:r>
                <w:rPr/>
                <w:t xml:space="preserve">  Also</w:t>
              </w:r>
            </w:ins>
            <w:ins w:id="27" w:author="sshackl" w:date="2000-11-01T15:05:00Z">
              <w:r>
                <w:rPr/>
                <w:t>,</w:t>
              </w:r>
            </w:ins>
            <w:ins w:id="28" w:author="sshackl" w:date="2000-11-01T15:03:00Z">
              <w:r>
                <w:rPr/>
                <w:t xml:space="preserve"> Party B acknowledges and agrees that if it issues securities to Party A which are not registered, the number of shares to be delivered shall be greater than the number of shares that would be delivered if registration had occurred.</w:t>
              </w:r>
            </w:ins>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rPr/>
      </w:pPr>
      <w:r>
        <w:rPr/>
        <w:t xml:space="preserve">Party A agrees to provide the following Credit Support Document:  Guarantee of Lehman Brothers Holdings Inc. (unconditional guarantee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t>Please confirm your agreement with the foregoing by executing this Confirmation and returning it to us at facsimile number 201-524-2080,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Enron Corp.</w:t>
      </w:r>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1" w:name="sig_generic_01"/>
            <w:bookmarkStart w:id="2" w:name="sig_generic_01"/>
            <w:bookmarkEnd w:id="2"/>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rPr/>
      </w:pPr>
      <w:r>
        <w:rPr/>
        <w:t xml:space="preserve">Pursuant to the Transaction bearing LBF Reference Number [TBD] (the "Transaction"), Enron Corp. (the "Counterparty") hereby instructs Lehman Brothers Finance S.A. ("LBF") to assign to Lehman Brothers Inc. or its permitted assigns ("LBI"), </w:t>
      </w:r>
      <w:r>
        <w:rPr>
          <w:color w:val="FF0000"/>
          <w:u w:val="single"/>
        </w:rPr>
        <w:t>in the event of Physical Settlement, on the Expiration Date,</w:t>
      </w:r>
      <w:r>
        <w:rPr>
          <w:color w:val="FF0000"/>
        </w:rPr>
        <w:t xml:space="preserve"> </w:t>
      </w:r>
      <w:r>
        <w:rPr/>
        <w:t>all of LBF's rights and obligations to the Counterparty related to the Transaction.</w:t>
      </w:r>
    </w:p>
    <w:p>
      <w:pPr>
        <w:pStyle w:val="Normal"/>
        <w:rPr>
          <w:sz w:val="24"/>
        </w:rPr>
      </w:pPr>
      <w:r>
        <w:rPr>
          <w:sz w:val="24"/>
        </w:rPr>
      </w:r>
    </w:p>
    <w:p>
      <w:pPr>
        <w:pStyle w:val="Normal"/>
        <w:rPr>
          <w:sz w:val="24"/>
        </w:rPr>
      </w:pPr>
      <w:r>
        <w:rPr>
          <w:sz w:val="24"/>
        </w:rPr>
        <w:t>Upon LBI's acceptance of this assignment effected at Counterparty's instruction, LBF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ENRON CORP.</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LEHMAN BROTHERS INC.</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w:t>
      <w:tab/>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2000-11-13T12:57:00Z</dcterms:created>
  <dc:creator>SYSTEM</dc:creator>
  <dc:description/>
  <dc:language>en-CA</dc:language>
  <cp:lastModifiedBy>Philip John Franz IV</cp:lastModifiedBy>
  <cp:lastPrinted>2000-11-14T18:07:00Z</cp:lastPrinted>
  <dcterms:modified xsi:type="dcterms:W3CDTF">2000-11-15T18:09:00Z</dcterms:modified>
  <cp:revision>5</cp:revision>
  <dc:subject/>
  <dc:title>23 February, 1999</dc:title>
</cp:coreProperties>
</file>