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Heading4"/>
        <w:ind w:hanging="0" w:start="0"/>
        <w:jc w:val="start"/>
        <w:rPr/>
      </w:pPr>
      <w:r>
        <w:rPr/>
        <w:t>December 5, 2001</w:t>
      </w:r>
    </w:p>
    <w:p>
      <w:pPr>
        <w:pStyle w:val="Normal"/>
        <w:jc w:val="center"/>
        <w:rPr/>
      </w:pPr>
      <w:r>
        <w:rPr/>
      </w:r>
    </w:p>
    <w:p>
      <w:pPr>
        <w:pStyle w:val="Heading1"/>
        <w:ind w:hanging="0" w:start="0"/>
        <w:jc w:val="end"/>
        <w:rPr>
          <w:del w:id="1" w:author="CVE2" w:date="2001-11-29T16:03:00Z"/>
        </w:rPr>
      </w:pPr>
      <w:del w:id="0" w:author="CVE2" w:date="2001-11-29T16:03:00Z">
        <w:r>
          <w:rPr/>
          <w:delText>Via Facsimile (713-853-9476____) and Overnight Delivery</w:delText>
        </w:r>
      </w:del>
    </w:p>
    <w:p>
      <w:pPr>
        <w:pStyle w:val="Heading1"/>
        <w:ind w:hanging="0" w:start="0"/>
        <w:jc w:val="end"/>
        <w:rPr>
          <w:b w:val="false"/>
          <w:bCs w:val="false"/>
        </w:rPr>
      </w:pPr>
      <w:r>
        <w:rPr/>
        <w:t>VIA FAX AND OVERNIGHT DELIVERY</w:t>
      </w:r>
    </w:p>
    <w:p>
      <w:pPr>
        <w:pStyle w:val="Normal"/>
        <w:rPr>
          <w:b/>
          <w:bCs/>
        </w:rPr>
      </w:pPr>
      <w:r>
        <w:rPr>
          <w:b/>
          <w:bCs/>
        </w:rPr>
      </w:r>
    </w:p>
    <w:p>
      <w:pPr>
        <w:pStyle w:val="Normal"/>
        <w:rPr/>
      </w:pPr>
      <w:r>
        <w:rPr/>
        <w:t>Mr. William Bradford, Vice President-Credit</w:t>
      </w:r>
    </w:p>
    <w:p>
      <w:pPr>
        <w:pStyle w:val="Normal"/>
        <w:rPr/>
      </w:pPr>
      <w:r>
        <w:rPr/>
        <w:t>Enron Corp.</w:t>
      </w:r>
    </w:p>
    <w:p>
      <w:pPr>
        <w:pStyle w:val="Normal"/>
        <w:rPr/>
      </w:pPr>
      <w:r>
        <w:rPr/>
        <w:t>1400 Smith Street</w:t>
      </w:r>
    </w:p>
    <w:p>
      <w:pPr>
        <w:pStyle w:val="Normal"/>
        <w:rPr/>
      </w:pPr>
      <w:r>
        <w:rPr/>
        <w:t>Houston, TX  77002</w:t>
        <w:tab/>
      </w:r>
    </w:p>
    <w:p>
      <w:pPr>
        <w:pStyle w:val="Normal"/>
        <w:rPr/>
      </w:pPr>
      <w:r>
        <w:rPr/>
        <w:t>Fax:  713.853.9476</w:t>
        <w:tab/>
        <w:tab/>
        <w:tab/>
        <w:tab/>
        <w:tab/>
      </w:r>
    </w:p>
    <w:p>
      <w:pPr>
        <w:pStyle w:val="Normal"/>
        <w:jc w:val="center"/>
        <w:rPr>
          <w:b/>
          <w:bCs/>
        </w:rPr>
      </w:pPr>
      <w:r>
        <w:rPr>
          <w:b/>
          <w:bCs/>
        </w:rPr>
      </w:r>
    </w:p>
    <w:p>
      <w:pPr>
        <w:pStyle w:val="Normal"/>
        <w:rPr/>
      </w:pPr>
      <w:r>
        <w:rPr/>
        <w:t>Dear Bill:</w:t>
      </w:r>
    </w:p>
    <w:p>
      <w:pPr>
        <w:pStyle w:val="Normal"/>
        <w:rPr/>
      </w:pPr>
      <w:r>
        <w:rPr/>
      </w:r>
    </w:p>
    <w:p>
      <w:pPr>
        <w:pStyle w:val="Normal"/>
        <w:rPr/>
      </w:pPr>
      <w:r>
        <w:rPr/>
        <w:t>This letter will confirm our yesterday’s telephone conversation in regard to PG&amp;E’s November 29, 2001 written request for security covering services provided by PG&amp;E to Enron North America and Enron Energy Services.</w:t>
      </w:r>
    </w:p>
    <w:p>
      <w:pPr>
        <w:pStyle w:val="Normal"/>
        <w:rPr/>
      </w:pPr>
      <w:r>
        <w:rPr/>
      </w:r>
    </w:p>
    <w:p>
      <w:pPr>
        <w:pStyle w:val="Normal"/>
        <w:rPr/>
      </w:pPr>
      <w:r>
        <w:rPr/>
        <w:t>You have stated that Enron is presently evaluating which of its business units will continue to perform, and that you would get back to me later this week regarding our request for security.  In any event, Enron should provide PG&amp;E with acceptable security for receipt no later than December 7, 2001.  If security in a form acceptable to PG&amp;E and in the amounts set forth below is not received by PG&amp;E by the close of business on Friday December 7, 2001, each of the Enron subsidiaries listed below may be subject to termination of services under the various agreements.</w:t>
      </w:r>
    </w:p>
    <w:p>
      <w:pPr>
        <w:pStyle w:val="Normal"/>
        <w:rPr/>
      </w:pPr>
      <w:r>
        <w:rPr/>
      </w:r>
    </w:p>
    <w:p>
      <w:pPr>
        <w:pStyle w:val="Normal"/>
        <w:rPr/>
      </w:pPr>
      <w:r>
        <w:rPr/>
        <w:t>For your easy reference, I am restating the amounts below:</w:t>
      </w:r>
    </w:p>
    <w:p>
      <w:pPr>
        <w:pStyle w:val="Normal"/>
        <w:rPr/>
      </w:pPr>
      <w:r>
        <w:rPr/>
      </w:r>
    </w:p>
    <w:p>
      <w:pPr>
        <w:pStyle w:val="Heading2"/>
        <w:ind w:hanging="0" w:start="432" w:end="0"/>
        <w:rPr/>
      </w:pPr>
      <w:r>
        <w:rPr/>
        <w:t>a.  Enron North America</w:t>
      </w:r>
    </w:p>
    <w:p>
      <w:pPr>
        <w:pStyle w:val="Normal"/>
        <w:ind w:start="432" w:end="0"/>
        <w:rPr>
          <w:b/>
          <w:bCs/>
          <w:u w:val="single"/>
        </w:rPr>
      </w:pPr>
      <w:r>
        <w:rPr>
          <w:b/>
          <w:bCs/>
          <w:u w:val="single"/>
        </w:rPr>
      </w:r>
    </w:p>
    <w:p>
      <w:pPr>
        <w:pStyle w:val="Normal"/>
        <w:ind w:start="432" w:end="0"/>
        <w:rPr/>
      </w:pPr>
      <w:r>
        <w:rPr/>
        <w:t>Transportation (GTSA) and balancing (NBAA)</w:t>
        <w:tab/>
        <w:tab/>
        <w:t>$ 5,150,000</w:t>
      </w:r>
    </w:p>
    <w:p>
      <w:pPr>
        <w:pStyle w:val="Normal"/>
        <w:ind w:start="432" w:end="0"/>
        <w:rPr/>
      </w:pPr>
      <w:r>
        <w:rPr/>
      </w:r>
    </w:p>
    <w:p>
      <w:pPr>
        <w:pStyle w:val="Normal"/>
        <w:ind w:start="432" w:end="0"/>
        <w:rPr/>
      </w:pPr>
      <w:r>
        <w:rPr/>
        <w:t>Market Center Lends/Parks (GTSA)</w:t>
        <w:tab/>
        <w:tab/>
        <w:tab/>
      </w:r>
      <w:r>
        <w:rPr>
          <w:u w:val="single"/>
        </w:rPr>
        <w:t>$13,245,000</w:t>
      </w:r>
    </w:p>
    <w:p>
      <w:pPr>
        <w:pStyle w:val="Normal"/>
        <w:rPr>
          <w:u w:val="single"/>
        </w:rPr>
      </w:pPr>
      <w:r>
        <w:rPr>
          <w:u w:val="single"/>
        </w:rPr>
      </w:r>
    </w:p>
    <w:p>
      <w:pPr>
        <w:pStyle w:val="Heading3"/>
        <w:ind w:hanging="0" w:start="432" w:end="0"/>
        <w:rPr/>
      </w:pPr>
      <w:r>
        <w:rPr/>
        <w:t>Total Security Required</w:t>
        <w:tab/>
        <w:tab/>
        <w:tab/>
        <w:t xml:space="preserve">            $18,395,000</w:t>
      </w:r>
    </w:p>
    <w:p>
      <w:pPr>
        <w:pStyle w:val="Normal"/>
        <w:ind w:start="432" w:end="0"/>
        <w:rPr/>
      </w:pPr>
      <w:r>
        <w:rPr/>
      </w:r>
    </w:p>
    <w:p>
      <w:pPr>
        <w:pStyle w:val="Normal"/>
        <w:ind w:start="432" w:end="0"/>
        <w:rPr/>
      </w:pPr>
      <w:r>
        <w:rPr/>
      </w:r>
    </w:p>
    <w:p>
      <w:pPr>
        <w:pStyle w:val="Heading2"/>
        <w:ind w:hanging="0" w:start="432" w:end="0"/>
        <w:rPr/>
      </w:pPr>
      <w:r>
        <w:rPr/>
        <w:t>Enron Energy Services</w:t>
      </w:r>
    </w:p>
    <w:p>
      <w:pPr>
        <w:pStyle w:val="Normal"/>
        <w:ind w:start="432" w:end="0"/>
        <w:rPr>
          <w:b/>
          <w:bCs/>
          <w:u w:val="single"/>
        </w:rPr>
      </w:pPr>
      <w:r>
        <w:rPr>
          <w:b/>
          <w:bCs/>
          <w:u w:val="single"/>
        </w:rPr>
      </w:r>
    </w:p>
    <w:p>
      <w:pPr>
        <w:pStyle w:val="Normal"/>
        <w:ind w:start="432" w:end="0"/>
        <w:rPr/>
      </w:pPr>
      <w:r>
        <w:rPr/>
        <w:t>Transportation (GTSA) and balancing (NBAA)</w:t>
        <w:tab/>
        <w:t>$ 2,265,000</w:t>
      </w:r>
    </w:p>
    <w:p>
      <w:pPr>
        <w:pStyle w:val="Normal"/>
        <w:ind w:start="432" w:end="0"/>
        <w:rPr/>
      </w:pPr>
      <w:r>
        <w:rPr/>
      </w:r>
    </w:p>
    <w:p>
      <w:pPr>
        <w:pStyle w:val="Normal"/>
        <w:ind w:start="432" w:end="0"/>
        <w:rPr/>
      </w:pPr>
      <w:r>
        <w:rPr/>
        <w:t>Core Transportation Agreement</w:t>
        <w:tab/>
        <w:tab/>
        <w:tab/>
        <w:t>$ 5,050,000*</w:t>
      </w:r>
    </w:p>
    <w:p>
      <w:pPr>
        <w:pStyle w:val="Normal"/>
        <w:ind w:start="432" w:end="0"/>
        <w:rPr/>
      </w:pPr>
      <w:r>
        <w:rPr/>
      </w:r>
    </w:p>
    <w:p>
      <w:pPr>
        <w:pStyle w:val="Heading3"/>
        <w:ind w:hanging="0" w:start="432" w:end="0"/>
        <w:rPr/>
      </w:pPr>
      <w:r>
        <w:rPr/>
        <w:t>Total Security Required</w:t>
        <w:tab/>
        <w:tab/>
        <w:tab/>
        <w:t>$7,315,000</w:t>
      </w:r>
    </w:p>
    <w:p>
      <w:pPr>
        <w:pStyle w:val="Normal"/>
        <w:rPr/>
      </w:pPr>
      <w:r>
        <w:rPr/>
      </w:r>
    </w:p>
    <w:p>
      <w:pPr>
        <w:pStyle w:val="BodyTextIndent"/>
        <w:ind w:start="0" w:end="0"/>
        <w:rPr/>
      </w:pPr>
      <w:r>
        <w:rPr/>
        <w:t>*Effective, January 1, 2002, the requirement will be increased to $7,595,000.00 due to a new Biennial Cost Allocation Proceeding.</w:t>
      </w:r>
    </w:p>
    <w:p>
      <w:pPr>
        <w:pStyle w:val="Normal"/>
        <w:ind w:start="360" w:end="0"/>
        <w:rPr/>
      </w:pPr>
      <w:r>
        <w:rPr/>
      </w:r>
    </w:p>
    <w:p>
      <w:pPr>
        <w:pStyle w:val="Normal"/>
        <w:rPr/>
      </w:pPr>
      <w:r>
        <w:rPr/>
      </w:r>
    </w:p>
    <w:p>
      <w:pPr>
        <w:pStyle w:val="Normal"/>
        <w:rPr/>
      </w:pPr>
      <w:r>
        <w:rPr/>
      </w:r>
    </w:p>
    <w:p>
      <w:pPr>
        <w:pStyle w:val="Normal"/>
        <w:rPr/>
      </w:pPr>
      <w:r>
        <w:rPr/>
        <w:t>If you have any questions regarding this demand for security, please call me at 415.973.0004.</w:t>
      </w:r>
    </w:p>
    <w:p>
      <w:pPr>
        <w:pStyle w:val="Normal"/>
        <w:rPr/>
      </w:pPr>
      <w:r>
        <w:rPr/>
      </w:r>
    </w:p>
    <w:p>
      <w:pPr>
        <w:pStyle w:val="Normal"/>
        <w:rPr/>
      </w:pPr>
      <w:r>
        <w:rPr/>
        <w:t>Nothing herein limits PG&amp;E’s rights or discretion, whether under any contract or tariff, or as a matter of law or otherwise.  PG&amp;E reserves all of its rights against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John R. Foley</w:t>
      </w:r>
    </w:p>
    <w:p>
      <w:pPr>
        <w:pStyle w:val="Normal"/>
        <w:rPr/>
      </w:pPr>
      <w:r>
        <w:rPr/>
        <w:t>Credit Risk Management</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jc w:val="center"/>
      <w:outlineLvl w:val="3"/>
    </w:pPr>
    <w:rPr/>
  </w:style>
  <w:style w:type="character" w:styleId="WW8Num1z0">
    <w:name w:val="WW8Num1z0"/>
    <w:qFormat/>
    <w:rPr>
      <w:rFonts w:ascii="Symbol" w:hAnsi="Symbol" w:eastAsia="Times New Roman"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Times New Roman"/>
    </w:rPr>
  </w:style>
  <w:style w:type="character" w:styleId="WW8Num1z3">
    <w:name w:val="WW8Num1z3"/>
    <w:qFormat/>
    <w:rPr>
      <w:rFonts w:ascii="Symbol" w:hAnsi="Symbol"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2001-12-05T18:52:00Z</dcterms:created>
  <dc:creator>P G E</dc:creator>
  <dc:description/>
  <dc:language>en-CA</dc:language>
  <cp:lastModifiedBy>P G E</cp:lastModifiedBy>
  <cp:lastPrinted>2001-12-05T15:09:00Z</cp:lastPrinted>
  <dcterms:modified xsi:type="dcterms:W3CDTF">2001-12-05T20:57:00Z</dcterms:modified>
  <cp:revision>8</cp:revision>
  <dc:subject/>
  <dc:title>Mr</dc:title>
</cp:coreProperties>
</file>