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4"/>
        <w:ind w:hanging="0" w:start="0"/>
        <w:jc w:val="start"/>
        <w:rPr/>
      </w:pPr>
      <w:r>
        <w:rPr/>
        <w:t>November 29, 2001</w:t>
      </w:r>
    </w:p>
    <w:p>
      <w:pPr>
        <w:pStyle w:val="Normal"/>
        <w:jc w:val="center"/>
        <w:rPr/>
      </w:pPr>
      <w:r>
        <w:rPr/>
      </w:r>
    </w:p>
    <w:p>
      <w:pPr>
        <w:pStyle w:val="Heading1"/>
        <w:ind w:hanging="0" w:start="0"/>
        <w:jc w:val="end"/>
        <w:rPr>
          <w:del w:id="1" w:author="CVE2" w:date="2001-11-29T16:03:00Z"/>
        </w:rPr>
      </w:pPr>
      <w:del w:id="0" w:author="CVE2" w:date="2001-11-29T16:03:00Z">
        <w:r>
          <w:rPr/>
          <w:delText>Via Facsimile (713-853-9476____) and Overnight Delivery</w:delText>
        </w:r>
      </w:del>
    </w:p>
    <w:p>
      <w:pPr>
        <w:pStyle w:val="Heading1"/>
        <w:ind w:hanging="0" w:start="0"/>
        <w:jc w:val="end"/>
        <w:rPr>
          <w:b w:val="false"/>
          <w:bCs w:val="false"/>
        </w:rPr>
      </w:pPr>
      <w:r>
        <w:rPr/>
        <w:t>VIA FAX AND OVERNIGHT DELIVERY</w:t>
      </w:r>
    </w:p>
    <w:p>
      <w:pPr>
        <w:pStyle w:val="Normal"/>
        <w:rPr>
          <w:b/>
          <w:bCs/>
        </w:rPr>
      </w:pPr>
      <w:r>
        <w:rPr>
          <w:b/>
          <w:bCs/>
        </w:rPr>
      </w:r>
    </w:p>
    <w:p>
      <w:pPr>
        <w:pStyle w:val="Normal"/>
        <w:rPr/>
      </w:pPr>
      <w:r>
        <w:rPr/>
        <w:t>Mr. William Bradford, Vice President-Credit</w:t>
      </w:r>
    </w:p>
    <w:p>
      <w:pPr>
        <w:pStyle w:val="Normal"/>
        <w:rPr/>
      </w:pPr>
      <w:r>
        <w:rPr/>
        <w:t>Enron Corp.</w:t>
      </w:r>
    </w:p>
    <w:p>
      <w:pPr>
        <w:pStyle w:val="Normal"/>
        <w:rPr/>
      </w:pPr>
      <w:r>
        <w:rPr/>
        <w:t>1400 Smith Street</w:t>
      </w:r>
    </w:p>
    <w:p>
      <w:pPr>
        <w:pStyle w:val="Normal"/>
        <w:rPr/>
      </w:pPr>
      <w:r>
        <w:rPr/>
        <w:t>Houston, TX  77002</w:t>
        <w:tab/>
      </w:r>
    </w:p>
    <w:p>
      <w:pPr>
        <w:pStyle w:val="Normal"/>
        <w:rPr/>
      </w:pPr>
      <w:r>
        <w:rPr/>
        <w:t>Fax:  713.853.9476</w:t>
        <w:tab/>
        <w:tab/>
        <w:tab/>
        <w:tab/>
        <w:tab/>
      </w:r>
    </w:p>
    <w:p>
      <w:pPr>
        <w:pStyle w:val="Normal"/>
        <w:jc w:val="center"/>
        <w:rPr>
          <w:b/>
          <w:bCs/>
        </w:rPr>
      </w:pPr>
      <w:r>
        <w:rPr>
          <w:b/>
          <w:bCs/>
        </w:rPr>
      </w:r>
    </w:p>
    <w:p>
      <w:pPr>
        <w:pStyle w:val="Normal"/>
        <w:rPr/>
      </w:pPr>
      <w:r>
        <w:rPr/>
        <w:t>Dear Bill:</w:t>
      </w:r>
    </w:p>
    <w:p>
      <w:pPr>
        <w:pStyle w:val="Normal"/>
        <w:rPr/>
      </w:pPr>
      <w:r>
        <w:rPr/>
      </w:r>
    </w:p>
    <w:p>
      <w:pPr>
        <w:pStyle w:val="Normal"/>
        <w:rPr/>
      </w:pPr>
      <w:r>
        <w:rPr/>
        <w:t>As you are aware, Enron Corporation</w:t>
      </w:r>
      <w:ins w:id="2" w:author="CVE2" w:date="2001-11-29T16:02:00Z">
        <w:r>
          <w:rPr/>
          <w:t xml:space="preserve"> </w:t>
        </w:r>
      </w:ins>
      <w:r>
        <w:rPr/>
        <w:t xml:space="preserve">has executed guarantees (“Guarantees”) to provide credit support for business transactions conducted by Enron North America Corp. and Enron Energy Services Inc. (collectively, “Enron”) with Pacific Gas and Electric Company (“PG&amp;E”) under various Agreements, including the Gas Transmission Service Agreement, Non-Core Balancing and Aggregation Agreements, and Core Gas Aggregation Service Agreements.  Due to the recently disclosed material adverse financial changes that have occurred to Enron, as well as credit ratings and creditworthiness being dropped below investment grade, Enron is no longer a creditworthy guarantor and is in default. </w:t>
      </w:r>
    </w:p>
    <w:p>
      <w:pPr>
        <w:pStyle w:val="Normal"/>
        <w:rPr/>
      </w:pPr>
      <w:r>
        <w:rPr/>
      </w:r>
    </w:p>
    <w:p>
      <w:pPr>
        <w:pStyle w:val="Heading3"/>
        <w:ind w:hanging="0" w:start="0"/>
        <w:rPr/>
      </w:pPr>
      <w:r>
        <w:rPr/>
        <w:t>Security</w:t>
      </w:r>
    </w:p>
    <w:p>
      <w:pPr>
        <w:pStyle w:val="Normal"/>
        <w:rPr>
          <w:b/>
          <w:bCs/>
        </w:rPr>
      </w:pPr>
      <w:r>
        <w:rPr>
          <w:b/>
          <w:bCs/>
        </w:rPr>
      </w:r>
    </w:p>
    <w:p>
      <w:pPr>
        <w:pStyle w:val="Normal"/>
        <w:rPr/>
      </w:pPr>
      <w:r>
        <w:rPr/>
        <w:t>Under PG&amp;E’s tariffs and Gas Rules 23 (Gas Aggregation Service for Core Transport Customers) and 25 (Gas Service-Customer Creditworthiness and Payment Terms), PG&amp;E may re-evaluate a customer’s creditworthiness and, if appropriate, request security (e.g. Cash deposit; Irrevocable Letter of Credit; Surety Bond; or Guarantee by a creditworthy third party) to cover our exposure.  Accordingly, in light of the recent severe financial downturn at Enron, we must request that the following entities provide an acceptable form of security in the amounts noted, to be received by PG&amp;E in San Francisco no later than the close of business, December 3, 2001:</w:t>
      </w:r>
    </w:p>
    <w:p>
      <w:pPr>
        <w:pStyle w:val="Normal"/>
        <w:rPr/>
      </w:pPr>
      <w:r>
        <w:rPr/>
      </w:r>
    </w:p>
    <w:p>
      <w:pPr>
        <w:pStyle w:val="Heading2"/>
        <w:ind w:hanging="0" w:start="432" w:end="0"/>
        <w:rPr/>
      </w:pPr>
      <w:r>
        <w:rPr/>
        <w:t>a.  Enron North America</w:t>
      </w:r>
    </w:p>
    <w:p>
      <w:pPr>
        <w:pStyle w:val="Normal"/>
        <w:ind w:start="432" w:end="0"/>
        <w:rPr>
          <w:b/>
          <w:bCs/>
          <w:u w:val="single"/>
        </w:rPr>
      </w:pPr>
      <w:r>
        <w:rPr>
          <w:b/>
          <w:bCs/>
          <w:u w:val="single"/>
        </w:rPr>
      </w:r>
    </w:p>
    <w:p>
      <w:pPr>
        <w:pStyle w:val="Normal"/>
        <w:ind w:start="432" w:end="0"/>
        <w:rPr/>
      </w:pPr>
      <w:r>
        <w:rPr/>
        <w:t>Transportation (GTSA) and balancing (NBAA)</w:t>
        <w:tab/>
        <w:tab/>
        <w:t>$ 5,150,000</w:t>
      </w:r>
    </w:p>
    <w:p>
      <w:pPr>
        <w:pStyle w:val="Normal"/>
        <w:ind w:start="432" w:end="0"/>
        <w:rPr/>
      </w:pPr>
      <w:r>
        <w:rPr/>
      </w:r>
    </w:p>
    <w:p>
      <w:pPr>
        <w:pStyle w:val="Normal"/>
        <w:ind w:start="432" w:end="0"/>
        <w:rPr/>
      </w:pPr>
      <w:r>
        <w:rPr/>
        <w:t>Market Center Lends/Parks (GTSA)</w:t>
        <w:tab/>
        <w:tab/>
        <w:tab/>
      </w:r>
      <w:r>
        <w:rPr>
          <w:u w:val="single"/>
        </w:rPr>
        <w:t>$13,245,000</w:t>
      </w:r>
    </w:p>
    <w:p>
      <w:pPr>
        <w:pStyle w:val="Normal"/>
        <w:rPr>
          <w:u w:val="single"/>
        </w:rPr>
      </w:pPr>
      <w:r>
        <w:rPr>
          <w:u w:val="single"/>
        </w:rPr>
      </w:r>
    </w:p>
    <w:p>
      <w:pPr>
        <w:pStyle w:val="Heading3"/>
        <w:ind w:hanging="0" w:start="432" w:end="0"/>
        <w:rPr/>
      </w:pPr>
      <w:r>
        <w:rPr/>
        <w:t>Total Security Required</w:t>
        <w:tab/>
        <w:tab/>
        <w:tab/>
        <w:t xml:space="preserve">            $18,395,000</w:t>
      </w:r>
    </w:p>
    <w:p>
      <w:pPr>
        <w:pStyle w:val="Normal"/>
        <w:ind w:start="432" w:end="0"/>
        <w:rPr/>
      </w:pPr>
      <w:r>
        <w:rPr/>
      </w:r>
    </w:p>
    <w:p>
      <w:pPr>
        <w:pStyle w:val="Normal"/>
        <w:ind w:start="432" w:end="0"/>
        <w:rPr/>
      </w:pPr>
      <w:r>
        <w:rPr/>
      </w:r>
    </w:p>
    <w:p>
      <w:pPr>
        <w:pStyle w:val="Heading2"/>
        <w:ind w:hanging="0" w:start="432" w:end="0"/>
        <w:rPr/>
      </w:pPr>
      <w:r>
        <w:rPr/>
        <w:t>Enron Energy Services</w:t>
      </w:r>
    </w:p>
    <w:p>
      <w:pPr>
        <w:pStyle w:val="Normal"/>
        <w:ind w:start="432" w:end="0"/>
        <w:rPr>
          <w:b/>
          <w:bCs/>
          <w:u w:val="single"/>
        </w:rPr>
      </w:pPr>
      <w:r>
        <w:rPr>
          <w:b/>
          <w:bCs/>
          <w:u w:val="single"/>
        </w:rPr>
      </w:r>
    </w:p>
    <w:p>
      <w:pPr>
        <w:pStyle w:val="Normal"/>
        <w:ind w:start="432" w:end="0"/>
        <w:rPr/>
      </w:pPr>
      <w:r>
        <w:rPr/>
        <w:t>Transportation (GTSA) and balancing (NBAA)</w:t>
        <w:tab/>
        <w:t>$ 2,265,000</w:t>
      </w:r>
    </w:p>
    <w:p>
      <w:pPr>
        <w:pStyle w:val="Normal"/>
        <w:ind w:start="432" w:end="0"/>
        <w:rPr/>
      </w:pPr>
      <w:r>
        <w:rPr/>
      </w:r>
    </w:p>
    <w:p>
      <w:pPr>
        <w:pStyle w:val="Normal"/>
        <w:ind w:start="432" w:end="0"/>
        <w:rPr/>
      </w:pPr>
      <w:r>
        <w:rPr/>
        <w:t>Core Transportation Agreement</w:t>
        <w:tab/>
        <w:tab/>
        <w:tab/>
        <w:t>$ 5,050,000*</w:t>
      </w:r>
    </w:p>
    <w:p>
      <w:pPr>
        <w:pStyle w:val="Normal"/>
        <w:ind w:start="432" w:end="0"/>
        <w:rPr/>
      </w:pPr>
      <w:r>
        <w:rPr/>
      </w:r>
    </w:p>
    <w:p>
      <w:pPr>
        <w:pStyle w:val="Heading3"/>
        <w:ind w:hanging="0" w:start="432" w:end="0"/>
        <w:rPr/>
      </w:pPr>
      <w:r>
        <w:rPr/>
        <w:t>Total Security Required</w:t>
        <w:tab/>
        <w:tab/>
        <w:tab/>
        <w:t>$7,315,000</w:t>
      </w:r>
    </w:p>
    <w:p>
      <w:pPr>
        <w:pStyle w:val="Normal"/>
        <w:rPr/>
      </w:pPr>
      <w:r>
        <w:rPr/>
      </w:r>
    </w:p>
    <w:p>
      <w:pPr>
        <w:pStyle w:val="BodyTextIndent"/>
        <w:ind w:start="0" w:end="0"/>
        <w:rPr/>
      </w:pPr>
      <w:r>
        <w:rPr/>
        <w:t>*Effective, January 1, 2002, the requirement will be increased to $7,595,000.00 due to a new Biennial Cost Allocation Proceeding.</w:t>
      </w:r>
    </w:p>
    <w:p>
      <w:pPr>
        <w:pStyle w:val="Normal"/>
        <w:ind w:start="360" w:end="0"/>
        <w:rPr/>
      </w:pPr>
      <w:r>
        <w:rPr/>
      </w:r>
    </w:p>
    <w:p>
      <w:pPr>
        <w:pStyle w:val="Normal"/>
        <w:rPr/>
      </w:pPr>
      <w:r>
        <w:rPr/>
        <w:t xml:space="preserve">As you will recall, on November 16, 2001, PG&amp;E provided a written request to you for an Irrevocable Standby Letter of Credit in the amount of $6.5 million to provide partial credit support for Lend and Park transactions.  To date, this security has not been received.  Accordingly, PG&amp;E will be unable to proceed with Lend transactions (for both Enron North America and Enron Energy Services) scheduled to commence on December 01, 2001.  </w:t>
      </w:r>
    </w:p>
    <w:p>
      <w:pPr>
        <w:pStyle w:val="Normal"/>
        <w:rPr/>
      </w:pPr>
      <w:r>
        <w:rPr/>
      </w:r>
    </w:p>
    <w:p>
      <w:pPr>
        <w:pStyle w:val="Normal"/>
        <w:rPr/>
      </w:pPr>
      <w:r>
        <w:rPr/>
        <w:t>If you have any questions regarding this demand for security and notice regarding December Lend transactions, please call me at 415.973.0004.</w:t>
      </w:r>
    </w:p>
    <w:p>
      <w:pPr>
        <w:pStyle w:val="Normal"/>
        <w:rPr/>
      </w:pPr>
      <w:r>
        <w:rPr/>
      </w:r>
    </w:p>
    <w:p>
      <w:pPr>
        <w:pStyle w:val="Normal"/>
        <w:rPr/>
      </w:pPr>
      <w:r>
        <w:rPr/>
        <w:t>Nothing herein limits PG&amp;E’s rights or discretion, whether under any contract or tariff, or as a matter of law or otherwise.  PG&amp;E reserves all of its rights against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John R. Foley</w:t>
      </w:r>
    </w:p>
    <w:p>
      <w:pPr>
        <w:pStyle w:val="Normal"/>
        <w:rPr/>
      </w:pPr>
      <w:r>
        <w:rPr/>
        <w:t>Credit Risk Management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jc w:val="center"/>
      <w:outlineLvl w:val="3"/>
    </w:pPr>
    <w:rPr/>
  </w:style>
  <w:style w:type="character" w:styleId="WW8Num1z0">
    <w:name w:val="WW8Num1z0"/>
    <w:qFormat/>
    <w:rPr>
      <w:rFonts w:ascii="Symbol" w:hAnsi="Symbol" w:eastAsia="Times New Roman"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Times New Roman"/>
    </w:rPr>
  </w:style>
  <w:style w:type="character" w:styleId="WW8Num1z3">
    <w:name w:val="WW8Num1z3"/>
    <w:qFormat/>
    <w:rPr>
      <w:rFonts w:ascii="Symbol" w:hAnsi="Symbol"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2001-11-29T22:04:00Z</dcterms:created>
  <dc:creator>P G E</dc:creator>
  <dc:description/>
  <dc:language>en-CA</dc:language>
  <cp:lastModifiedBy>P G E</cp:lastModifiedBy>
  <cp:lastPrinted>2001-11-29T16:16:00Z</cp:lastPrinted>
  <dcterms:modified xsi:type="dcterms:W3CDTF">2001-11-29T22:04:00Z</dcterms:modified>
  <cp:revision>2</cp:revision>
  <dc:subject/>
  <dc:title>Mr</dc:title>
</cp:coreProperties>
</file>