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18"/>
          <w:szCs w:val="18"/>
          <w:u w:val="single"/>
        </w:rPr>
      </w:pPr>
      <w:r>
        <w:rPr>
          <w:b/>
          <w:bCs/>
          <w:sz w:val="18"/>
          <w:szCs w:val="18"/>
          <w:u w:val="single"/>
        </w:rPr>
        <w:t>Draft:</w:t>
        <w:tab/>
        <w:t>1/JEC/00030.20070/13 June 2000/</w:t>
      </w:r>
    </w:p>
    <w:p>
      <w:pPr>
        <w:pStyle w:val="Normal"/>
        <w:rPr/>
      </w:pPr>
      <w:r>
        <w:rPr/>
      </w:r>
    </w:p>
    <w:p>
      <w:pPr>
        <w:pStyle w:val="Normal"/>
        <w:rPr/>
      </w:pPr>
      <w:r>
        <w:rPr/>
      </w:r>
    </w:p>
    <w:p>
      <w:pPr>
        <w:pStyle w:val="Normal"/>
        <w:jc w:val="center"/>
        <w:rPr>
          <w:b/>
          <w:bCs/>
          <w:sz w:val="28"/>
          <w:szCs w:val="28"/>
        </w:rPr>
      </w:pPr>
      <w:r>
        <w:rPr>
          <w:b/>
          <w:bCs/>
          <w:sz w:val="28"/>
          <w:szCs w:val="28"/>
        </w:rPr>
        <w:t>SCHEDULE</w:t>
      </w:r>
    </w:p>
    <w:p>
      <w:pPr>
        <w:pStyle w:val="Normal"/>
        <w:rPr>
          <w:b/>
          <w:bCs/>
          <w:sz w:val="28"/>
          <w:szCs w:val="28"/>
        </w:rPr>
      </w:pPr>
      <w:r>
        <w:rPr>
          <w:b/>
          <w:bCs/>
          <w:sz w:val="28"/>
          <w:szCs w:val="28"/>
        </w:rPr>
      </w:r>
    </w:p>
    <w:p>
      <w:pPr>
        <w:pStyle w:val="Normal"/>
        <w:ind w:end="29"/>
        <w:jc w:val="center"/>
        <w:rPr>
          <w:b/>
          <w:bCs/>
          <w:sz w:val="24"/>
          <w:szCs w:val="24"/>
        </w:rPr>
      </w:pPr>
      <w:r>
        <w:rPr>
          <w:b/>
          <w:bCs/>
          <w:sz w:val="24"/>
          <w:szCs w:val="24"/>
        </w:rPr>
        <w:t>to the Master Agreement</w:t>
      </w:r>
    </w:p>
    <w:p>
      <w:pPr>
        <w:pStyle w:val="Normal"/>
        <w:ind w:end="29"/>
        <w:jc w:val="center"/>
        <w:rPr>
          <w:b/>
          <w:bCs/>
          <w:sz w:val="24"/>
          <w:szCs w:val="24"/>
        </w:rPr>
      </w:pPr>
      <w:r>
        <w:rPr>
          <w:b/>
          <w:bCs/>
          <w:sz w:val="24"/>
          <w:szCs w:val="24"/>
        </w:rPr>
      </w:r>
    </w:p>
    <w:p>
      <w:pPr>
        <w:pStyle w:val="Normal"/>
        <w:ind w:end="29"/>
        <w:jc w:val="center"/>
        <w:rPr>
          <w:b/>
          <w:bCs/>
          <w:sz w:val="24"/>
          <w:szCs w:val="24"/>
        </w:rPr>
      </w:pPr>
      <w:r>
        <w:rPr>
          <w:b/>
          <w:bCs/>
          <w:sz w:val="24"/>
          <w:szCs w:val="24"/>
        </w:rPr>
        <w:t>dated as of _____________, 2000</w:t>
      </w:r>
    </w:p>
    <w:p>
      <w:pPr>
        <w:pStyle w:val="Normal"/>
        <w:ind w:end="29"/>
        <w:jc w:val="center"/>
        <w:rPr>
          <w:b/>
          <w:bCs/>
          <w:sz w:val="24"/>
          <w:szCs w:val="24"/>
        </w:rPr>
      </w:pPr>
      <w:r>
        <w:rPr>
          <w:b/>
          <w:bCs/>
          <w:sz w:val="24"/>
          <w:szCs w:val="24"/>
        </w:rPr>
      </w:r>
    </w:p>
    <w:p>
      <w:pPr>
        <w:pStyle w:val="Normal"/>
        <w:ind w:end="29"/>
        <w:jc w:val="center"/>
        <w:rPr>
          <w:b/>
          <w:bCs/>
        </w:rPr>
      </w:pPr>
      <w:r>
        <w:rPr>
          <w:b/>
          <w:bCs/>
        </w:rPr>
        <w:t>between</w:t>
      </w:r>
    </w:p>
    <w:p>
      <w:pPr>
        <w:pStyle w:val="Normal"/>
        <w:ind w:end="29"/>
        <w:jc w:val="center"/>
        <w:rPr>
          <w:b/>
          <w:bCs/>
        </w:rPr>
      </w:pPr>
      <w:r>
        <w:rPr>
          <w:b/>
          <w:bCs/>
        </w:rPr>
      </w:r>
    </w:p>
    <w:p>
      <w:pPr>
        <w:pStyle w:val="Normal"/>
        <w:ind w:end="29"/>
        <w:jc w:val="center"/>
        <w:rPr>
          <w:b/>
          <w:bCs/>
        </w:rPr>
      </w:pPr>
      <w:r>
        <w:rPr>
          <w:b/>
          <w:bCs/>
        </w:rPr>
        <w:t>CREDIT AGRICOLE INDOSUEZ a société anonyme à directive</w:t>
      </w:r>
    </w:p>
    <w:p>
      <w:pPr>
        <w:pStyle w:val="Normal"/>
        <w:ind w:end="29"/>
        <w:jc w:val="center"/>
        <w:rPr>
          <w:b/>
          <w:bCs/>
        </w:rPr>
      </w:pPr>
      <w:r>
        <w:rPr>
          <w:b/>
          <w:bCs/>
        </w:rPr>
        <w:t>et conseil de surveillance organised under the laws of the</w:t>
      </w:r>
    </w:p>
    <w:p>
      <w:pPr>
        <w:pStyle w:val="Normal"/>
        <w:ind w:end="29"/>
        <w:jc w:val="center"/>
        <w:rPr>
          <w:b/>
          <w:bCs/>
        </w:rPr>
      </w:pPr>
      <w:r>
        <w:rPr>
          <w:b/>
          <w:bCs/>
        </w:rPr>
        <w:t>Republic of France (“Party A”)</w:t>
      </w:r>
    </w:p>
    <w:p>
      <w:pPr>
        <w:pStyle w:val="Normal"/>
        <w:ind w:end="29"/>
        <w:jc w:val="center"/>
        <w:rPr>
          <w:b/>
          <w:bCs/>
        </w:rPr>
      </w:pPr>
      <w:r>
        <w:rPr>
          <w:b/>
          <w:bCs/>
        </w:rPr>
      </w:r>
    </w:p>
    <w:p>
      <w:pPr>
        <w:pStyle w:val="Normal"/>
        <w:ind w:end="29"/>
        <w:jc w:val="center"/>
        <w:rPr>
          <w:b/>
          <w:bCs/>
        </w:rPr>
      </w:pPr>
      <w:r>
        <w:rPr>
          <w:b/>
          <w:bCs/>
        </w:rPr>
        <w:t>and</w:t>
      </w:r>
    </w:p>
    <w:p>
      <w:pPr>
        <w:pStyle w:val="Normal"/>
        <w:ind w:end="29"/>
        <w:jc w:val="center"/>
        <w:rPr>
          <w:b/>
          <w:bCs/>
        </w:rPr>
      </w:pPr>
      <w:r>
        <w:rPr>
          <w:b/>
          <w:bCs/>
        </w:rPr>
      </w:r>
    </w:p>
    <w:p>
      <w:pPr>
        <w:pStyle w:val="Normal"/>
        <w:ind w:end="29"/>
        <w:jc w:val="center"/>
        <w:rPr>
          <w:b/>
          <w:bCs/>
        </w:rPr>
      </w:pPr>
      <w:r>
        <w:rPr>
          <w:b/>
          <w:bCs/>
        </w:rPr>
        <w:t>ENRON NORTH AMERICA CORP.,</w:t>
      </w:r>
    </w:p>
    <w:p>
      <w:pPr>
        <w:pStyle w:val="Normal"/>
        <w:ind w:end="29"/>
        <w:jc w:val="center"/>
        <w:rPr>
          <w:b/>
          <w:bCs/>
        </w:rPr>
      </w:pPr>
      <w:r>
        <w:rPr>
          <w:b/>
          <w:bCs/>
        </w:rPr>
        <w:t>a corporation organised under the laws of the State of Delaware</w:t>
      </w:r>
    </w:p>
    <w:p>
      <w:pPr>
        <w:pStyle w:val="Normal"/>
        <w:ind w:end="29"/>
        <w:jc w:val="center"/>
        <w:rPr>
          <w:b/>
          <w:bCs/>
        </w:rPr>
      </w:pPr>
      <w:r>
        <w:rPr>
          <w:b/>
          <w:bCs/>
        </w:rPr>
        <w:t>(“Party B”)</w:t>
      </w:r>
    </w:p>
    <w:p>
      <w:pPr>
        <w:pStyle w:val="Normal"/>
        <w:ind w:end="669"/>
        <w:rPr>
          <w:b/>
          <w:bCs/>
        </w:rPr>
      </w:pPr>
      <w:r>
        <w:rPr>
          <w:b/>
          <w:bCs/>
        </w:rPr>
      </w:r>
    </w:p>
    <w:p>
      <w:pPr>
        <w:pStyle w:val="Normal"/>
        <w:ind w:end="669"/>
        <w:rPr/>
      </w:pPr>
      <w:r>
        <w:rPr/>
      </w:r>
    </w:p>
    <w:p>
      <w:pPr>
        <w:pStyle w:val="Normal"/>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669"/>
        <w:rPr/>
      </w:pPr>
      <w:r>
        <w:rPr>
          <w:b/>
          <w:bCs/>
        </w:rPr>
        <w:t>Part 1.</w:t>
      </w:r>
      <w:r>
        <w:rPr/>
        <w:t xml:space="preserve"> </w:t>
      </w:r>
      <w:r>
        <w:rPr>
          <w:b/>
          <w:bCs/>
        </w:rPr>
        <w:t>Termination Provisions.</w:t>
      </w:r>
    </w:p>
    <w:p>
      <w:pPr>
        <w:pStyle w:val="Normal"/>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12"/>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w:t>
      </w:r>
      <w:r>
        <w:rPr>
          <w:b/>
          <w:bCs/>
        </w:rPr>
        <w:t>Specified Entity</w:t>
      </w:r>
      <w:r>
        <w:rPr/>
        <w:t>”: means:</w:t>
      </w:r>
    </w:p>
    <w:p>
      <w:pPr>
        <w:pStyle w:val="Normal"/>
        <w:ind w:start="706" w:end="0"/>
        <w:rPr/>
      </w:pPr>
      <w:r>
        <w:rPr/>
        <w:t>in relation to Party A: None; and</w:t>
      </w:r>
    </w:p>
    <w:p>
      <w:pPr>
        <w:pStyle w:val="Normal"/>
        <w:ind w:start="706" w:end="0"/>
        <w:rPr/>
      </w:pPr>
      <w:r>
        <w:rPr/>
      </w:r>
    </w:p>
    <w:p>
      <w:pPr>
        <w:pStyle w:val="Normal"/>
        <w:ind w:start="706" w:end="0"/>
        <w:rPr/>
      </w:pPr>
      <w:r>
        <w:rPr/>
        <w:t>in relation to Party B: None.</w:t>
      </w:r>
    </w:p>
    <w:p>
      <w:pPr>
        <w:pStyle w:val="Normal"/>
        <w:ind w:start="706" w:end="0"/>
        <w:rPr>
          <w:b/>
          <w:bCs/>
        </w:rPr>
      </w:pPr>
      <w:del w:id="0" w:author="ut0c9j" w:date="1999-08-09T11:22:00Z">
        <w:r>
          <w:rPr>
            <w:b/>
            <w:bCs/>
          </w:rPr>
          <w:delText xml:space="preserve"> </w:delText>
        </w:r>
      </w:del>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w:t>
      </w:r>
      <w:r>
        <w:rPr>
          <w:b/>
          <w:bCs/>
        </w:rPr>
        <w:t>Specified Transaction</w:t>
      </w:r>
      <w:r>
        <w:rPr/>
        <w:t>” will have the meaning specified in Section 14.</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The “</w:t>
      </w:r>
      <w:r>
        <w:rPr>
          <w:b/>
          <w:bCs/>
        </w:rPr>
        <w:t>Cross Default</w:t>
      </w:r>
      <w:r>
        <w:rPr/>
        <w:t>” provisions of Section 5(a)(vi) will apply to Party A and Party B.</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w:t>
      </w:r>
      <w:r>
        <w:rPr>
          <w:b/>
          <w:bCs/>
        </w:rPr>
        <w:t>Specified Indebtedness</w:t>
      </w:r>
      <w:r>
        <w:rPr/>
        <w:t xml:space="preserve">” will have the meaning specified in Section 14 </w:t>
      </w:r>
      <w:r>
        <w:rPr>
          <w:b/>
          <w:bCs/>
        </w:rPr>
        <w:t xml:space="preserve">Provided that </w:t>
      </w:r>
      <w:r>
        <w:rPr/>
        <w:t>with respect to Party A, Specified Indebtedness shall not include deposits received in the ordinary course of Party A's business.</w:t>
      </w:r>
    </w:p>
    <w:p>
      <w:pPr>
        <w:pStyle w:val="Normal"/>
        <w:spacing w:before="0" w:after="240"/>
        <w:ind w:start="720" w:end="0"/>
        <w:rPr/>
      </w:pPr>
      <w:r>
        <w:rPr/>
        <w:t>“</w:t>
      </w:r>
      <w:r>
        <w:rPr>
          <w:b/>
          <w:bCs/>
        </w:rPr>
        <w:t>Threshold Amount</w:t>
      </w:r>
      <w:r>
        <w:rPr/>
        <w:t>” means 50,000,000 U.S. Dollars (or the equivalent thereof in any other currency, currencies or composite currency or currencies).</w:t>
      </w:r>
    </w:p>
    <w:p>
      <w:pPr>
        <w:pStyle w:val="Normal"/>
        <w:spacing w:before="0" w:after="240"/>
        <w:ind w:start="720" w:end="0"/>
        <w:rPr/>
      </w:pPr>
      <w:r>
        <w:rPr/>
        <w:t>The “</w:t>
      </w:r>
      <w:r>
        <w:rPr>
          <w:b/>
          <w:bCs/>
        </w:rPr>
        <w:t>Credit Event Upon Merger</w:t>
      </w:r>
      <w:r>
        <w:rPr/>
        <w:t>” provisions of Section 5(b)(iv) will apply to Party A and Party B.</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The “</w:t>
      </w:r>
      <w:r>
        <w:rPr>
          <w:b/>
          <w:bCs/>
        </w:rPr>
        <w:t>Automatic Early Termination</w:t>
      </w:r>
      <w:r>
        <w:rPr/>
        <w:t>” provision of Section 6(a) will not apply to Party A and will not</w:t>
      </w:r>
      <w:r>
        <w:rPr>
          <w:b/>
          <w:bCs/>
        </w:rPr>
        <w:t xml:space="preserve"> </w:t>
      </w:r>
      <w:r>
        <w:rPr/>
        <w:t>apply to Party B.</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Payments on Early Termination.</w:t>
      </w:r>
      <w:r>
        <w:rPr/>
        <w:t xml:space="preserve">  For the purpose of this Agreement:</w:t>
      </w:r>
    </w:p>
    <w:p>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leader="none"/>
        </w:tabs>
        <w:ind w:hanging="1440" w:start="2146" w:end="0"/>
        <w:rPr/>
      </w:pPr>
      <w:r>
        <w:rPr>
          <w:b/>
          <w:bCs/>
        </w:rPr>
        <w:t>Market Quotation</w:t>
      </w:r>
      <w:r>
        <w:rPr/>
        <w:t xml:space="preserve"> will apply; and</w:t>
      </w:r>
    </w:p>
    <w:p>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leader="none"/>
        </w:tabs>
        <w:ind w:hanging="1440" w:start="2146" w:end="0"/>
        <w:rPr/>
      </w:pPr>
      <w:r>
        <w:rPr/>
        <w:t xml:space="preserve">the </w:t>
      </w:r>
      <w:r>
        <w:rPr>
          <w:b/>
          <w:bCs/>
        </w:rPr>
        <w:t>Second Method</w:t>
      </w:r>
      <w:r>
        <w:rPr/>
        <w:t xml:space="preserve"> will apply.</w:t>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0"/>
        <w:rPr/>
      </w:pPr>
      <w:r>
        <w:rPr/>
        <w:t>“</w:t>
      </w:r>
      <w:r>
        <w:rPr>
          <w:b/>
          <w:bCs/>
        </w:rPr>
        <w:t>Termination Currency</w:t>
      </w:r>
      <w:r>
        <w:rPr/>
        <w:t>” means United States Dollars.</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Performance assurance.</w:t>
      </w:r>
      <w:r>
        <w:rPr/>
        <w:t xml:space="preserve">  Section 5(b)(iv) of this Agreement is hereby amended by adding the following phrase between the closing parenthesis and the semi-colon at the end thereof:</w:t>
      </w:r>
    </w:p>
    <w:p>
      <w:pPr>
        <w:pStyle w:val="Normal"/>
        <w:ind w:start="706" w:end="0"/>
        <w:rPr/>
      </w:pPr>
      <w:r>
        <w:rPr/>
        <w:t>“</w:t>
      </w:r>
      <w:r>
        <w:rPr>
          <w:b/>
          <w:bCs/>
        </w:rPr>
        <w:t>Provided that</w:t>
      </w:r>
      <w:r>
        <w:rPr/>
        <w:t xml:space="preserve"> the frequency action or event shall not constitute a Termination Event so long in connection with or after such action the relevant party (“X”) or its successor or transferee provides (or courses to be provided) to the other party (“Y”) when two ?? Business Day’s of Y’s written demand therefor performance assurance in the form and in an amount satisfactory to Y in its safe discretion.”</w:t>
      </w:r>
    </w:p>
    <w:p>
      <w:pPr>
        <w:pStyle w:val="Normal"/>
        <w:ind w:start="706" w:end="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w:t>
      </w:r>
      <w:r>
        <w:rPr>
          <w:b/>
          <w:bCs/>
        </w:rPr>
        <w:t>Contractual Currency</w:t>
      </w:r>
      <w:r>
        <w:rPr/>
        <w:t>” unless otherwise specified in a confirmation, shall mean United States Dollars.</w:t>
      </w:r>
    </w:p>
    <w:p>
      <w:pPr>
        <w:sectPr>
          <w:footerReference w:type="default" r:id="rId2"/>
          <w:type w:val="nextPage"/>
          <w:pgSz w:w="11906" w:h="16838"/>
          <w:pgMar w:left="1440" w:right="1440" w:gutter="0" w:header="0" w:top="1440" w:footer="720" w:bottom="1440"/>
          <w:pgNumType w:start="19" w:fmt="decimal"/>
          <w:formProt w:val="false"/>
          <w:textDirection w:val="lrTb"/>
        </w:sectPr>
      </w:pPr>
    </w:p>
    <w:p>
      <w:pPr>
        <w:pStyle w:val="Normal"/>
        <w:ind w:end="112"/>
        <w:rPr/>
      </w:pPr>
      <w:r>
        <w:rPr>
          <w:b/>
          <w:bCs/>
        </w:rPr>
        <w:t>Part 2.</w:t>
      </w:r>
      <w:r>
        <w:rPr/>
        <w:t xml:space="preserve"> </w:t>
      </w:r>
      <w:r>
        <w:rPr>
          <w:b/>
          <w:bCs/>
        </w:rPr>
        <w:t>Tax Representations.</w:t>
      </w:r>
    </w:p>
    <w:p>
      <w:pPr>
        <w:pStyle w:val="Normal"/>
        <w:ind w:end="112"/>
        <w:rPr>
          <w:b/>
          <w:bCs/>
        </w:rPr>
      </w:pPr>
      <w:r>
        <w:rPr>
          <w:b/>
          <w:bCs/>
        </w:rPr>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0"/>
        <w:rPr/>
      </w:pPr>
      <w:r>
        <w:rPr>
          <w:b/>
          <w:bCs/>
        </w:rPr>
        <w:t>Payer Representations</w:t>
      </w:r>
      <w:r>
        <w:rPr/>
        <w:t>. For purposes of Section 3(e) of this Agreement, each party makes the following representation:</w:t>
      </w:r>
    </w:p>
    <w:p>
      <w:pPr>
        <w:pStyle w:val="Normal"/>
        <w:widowControl w:val="false"/>
        <w:ind w:start="720" w:end="0"/>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val="false"/>
        <w:ind w:hanging="360" w:start="360" w:end="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 xml:space="preserve">Payee Representations. </w:t>
      </w:r>
      <w:r>
        <w:rPr/>
        <w:t xml:space="preserve"> For the purpose of Section 3(f) of this Agreement, Party A and Party B make the following representations:</w:t>
      </w:r>
    </w:p>
    <w:p>
      <w:pPr>
        <w:pStyle w:val="Heading4"/>
        <w:tabs>
          <w:tab w:val="clear" w:pos="2160"/>
          <w:tab w:val="clear" w:pos="8640"/>
          <w:tab w:val="left" w:pos="0" w:leader="none"/>
          <w:tab w:val="left" w:pos="720" w:leader="none"/>
          <w:tab w:val="left" w:pos="144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0"/>
        <w:rPr/>
      </w:pPr>
      <w:r>
        <w:rPr/>
        <w:t>The following representation applies to Party A and Party B, provided that with respect to Party A, this representation applies only with respect to Transactions that Party A has not identified pursuant to sub-paragraph (b)(ii) of Part 2 of this Schedule:</w:t>
      </w:r>
    </w:p>
    <w:p>
      <w:pPr>
        <w:pStyle w:val="Normal"/>
        <w:ind w:start="1412" w:end="0"/>
        <w:rPr/>
      </w:pPr>
      <w:r>
        <w:rPr/>
        <w:t>It is fully eligible for the benefits of the “Business Profits” or “Industrial and Commercial Profits” provision (as the case may be), the “Interest” provisions, or the “Other Income” provision (if any) of the Specified Treaty with respect to any payment described in such provisions are received or to be received by it in connection with this Agreement, and no such payment is attributable to a trade or business carried on by it through a permanent establishment in the Specified Jurisdiction.</w:t>
      </w:r>
    </w:p>
    <w:p>
      <w:pPr>
        <w:pStyle w:val="Normal"/>
        <w:ind w:start="1412" w:end="0"/>
        <w:rPr/>
      </w:pPr>
      <w:r>
        <w:rPr/>
      </w:r>
    </w:p>
    <w:p>
      <w:pPr>
        <w:pStyle w:val="Normal"/>
        <w:ind w:start="1412" w:end="0"/>
        <w:rPr/>
      </w:pPr>
      <w:r>
        <w:rPr/>
        <w:t>If such representation applies, then:</w:t>
      </w:r>
    </w:p>
    <w:p>
      <w:pPr>
        <w:pStyle w:val="Normal"/>
        <w:ind w:start="1412" w:end="0"/>
        <w:rPr/>
      </w:pPr>
      <w:r>
        <w:rPr/>
      </w:r>
    </w:p>
    <w:p>
      <w:pPr>
        <w:pStyle w:val="Normal"/>
        <w:ind w:start="1412" w:end="0"/>
        <w:rPr/>
      </w:pPr>
      <w:r>
        <w:rPr/>
        <w:t>“</w:t>
      </w:r>
      <w:r>
        <w:rPr>
          <w:b/>
          <w:bCs/>
        </w:rPr>
        <w:t>Specified Treaty</w:t>
      </w:r>
      <w:r>
        <w:rPr/>
        <w:t>” means with respect to Party A, the income tax treaty between the United States and France.</w:t>
      </w:r>
    </w:p>
    <w:p>
      <w:pPr>
        <w:pStyle w:val="Normal"/>
        <w:ind w:start="1412" w:end="0"/>
        <w:rPr/>
      </w:pPr>
      <w:r>
        <w:rPr/>
      </w:r>
    </w:p>
    <w:p>
      <w:pPr>
        <w:pStyle w:val="Normal"/>
        <w:ind w:start="1412" w:end="0"/>
        <w:rPr/>
      </w:pPr>
      <w:r>
        <w:rPr/>
        <w:t>“</w:t>
      </w:r>
      <w:r>
        <w:rPr>
          <w:b/>
          <w:bCs/>
        </w:rPr>
        <w:t>Specified Jurisdiction</w:t>
      </w:r>
      <w:r>
        <w:rPr/>
        <w:t>” means with respect to Party A, the United States.</w:t>
      </w:r>
    </w:p>
    <w:p>
      <w:pPr>
        <w:pStyle w:val="Normal"/>
        <w:ind w:start="1412" w:end="0"/>
        <w:rPr/>
      </w:pPr>
      <w:r>
        <w:rPr/>
      </w:r>
    </w:p>
    <w:p>
      <w:pPr>
        <w:pStyle w:val="Normal"/>
        <w:ind w:start="1412" w:end="0"/>
        <w:rPr/>
      </w:pPr>
      <w:r>
        <w:rPr/>
        <w:t>“</w:t>
      </w:r>
      <w:r>
        <w:rPr>
          <w:b/>
          <w:bCs/>
        </w:rPr>
        <w:t>Specified Treaty</w:t>
      </w:r>
      <w:r>
        <w:rPr/>
        <w:t>”  means with respect to Party B, the income tax treaty between France and the United States.</w:t>
      </w:r>
    </w:p>
    <w:p>
      <w:pPr>
        <w:pStyle w:val="Normal"/>
        <w:ind w:start="1412" w:end="0"/>
        <w:rPr/>
      </w:pPr>
      <w:r>
        <w:rPr/>
      </w:r>
    </w:p>
    <w:p>
      <w:pPr>
        <w:pStyle w:val="Normal"/>
        <w:ind w:start="1412" w:end="0"/>
        <w:rPr/>
      </w:pPr>
      <w:r>
        <w:rPr/>
        <w:t>“</w:t>
      </w:r>
      <w:r>
        <w:rPr>
          <w:b/>
          <w:bCs/>
        </w:rPr>
        <w:t>Specified Jurisdiction</w:t>
      </w:r>
      <w:r>
        <w:rPr/>
        <w:t>”  means with respect to Party B, France.</w:t>
      </w:r>
    </w:p>
    <w:p>
      <w:pPr>
        <w:pStyle w:val="Normal"/>
        <w:ind w:start="1412" w:end="0"/>
        <w:rPr/>
      </w:pPr>
      <w:r>
        <w:rPr/>
      </w:r>
    </w:p>
    <w:p>
      <w:pPr>
        <w:pStyle w:val="Heading4"/>
        <w:tabs>
          <w:tab w:val="clear" w:pos="2160"/>
          <w:tab w:val="clear" w:pos="8640"/>
          <w:tab w:val="left" w:pos="0" w:leader="none"/>
          <w:tab w:val="left" w:pos="72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0"/>
        <w:rPr/>
      </w:pPr>
      <w:r>
        <w:rPr>
          <w:b/>
          <w:bCs/>
        </w:rPr>
        <w:t>Identification of US Transactions.</w:t>
      </w:r>
      <w:r>
        <w:rPr/>
        <w:t xml:space="preserve">  Part A will identify by prior written notice or in the relevant Confirmation each Transaction in respect of which Party A is acting through a branch, Office or agency located in the United States (including only the States thereof and the District of Columbia).  With respect to such Transactions, Part A represents and warrants that each payment received or to be received by Party A in connection with this Agreement will be effectively connected with it conduct of a trade or business in the United States.</w:t>
      </w:r>
    </w:p>
    <w:p>
      <w:pPr>
        <w:sectPr>
          <w:type w:val="continuous"/>
          <w:pgSz w:w="11906" w:h="16838"/>
          <w:pgMar w:left="1440" w:right="1440" w:gutter="0" w:header="0" w:top="1440" w:footer="720" w:bottom="1440"/>
          <w:formProt w:val="false"/>
          <w:textDirection w:val="lrTb"/>
        </w:sectPr>
      </w:pPr>
    </w:p>
    <w:p>
      <w:pPr>
        <w:pStyle w:val="Normal"/>
        <w:ind w:end="112"/>
        <w:rPr/>
      </w:pPr>
      <w:r>
        <w:rPr>
          <w:b/>
          <w:bCs/>
        </w:rPr>
        <w:t>Part 3.</w:t>
      </w:r>
      <w:r>
        <w:rPr/>
        <w:t xml:space="preserve"> </w:t>
      </w:r>
      <w:r>
        <w:rPr>
          <w:b/>
          <w:bCs/>
        </w:rPr>
        <w:t>Agreement to Deliver Documents.</w:t>
      </w:r>
    </w:p>
    <w:p>
      <w:pPr>
        <w:pStyle w:val="Normal"/>
        <w:rPr>
          <w:b/>
          <w:bCs/>
        </w:rPr>
      </w:pPr>
      <w:r>
        <w:rPr>
          <w:b/>
          <w:bCs/>
        </w:rPr>
      </w:r>
    </w:p>
    <w:p>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ind w:end="29"/>
        <w:rPr>
          <w:sz w:val="23"/>
          <w:szCs w:val="23"/>
        </w:rPr>
      </w:pPr>
      <w:r>
        <w:rPr>
          <w:sz w:val="23"/>
          <w:szCs w:val="23"/>
        </w:rPr>
        <w:t>For the purpose of Sections 4(a)(i) and (ii) of this Agreement, each party agrees to deliver the following documents, as applicable:</w:t>
      </w:r>
    </w:p>
    <w:p>
      <w:pPr>
        <w:pStyle w:val="Normal"/>
        <w:ind w:hanging="720" w:start="720" w:end="29"/>
        <w:rPr>
          <w:sz w:val="23"/>
          <w:szCs w:val="23"/>
        </w:rPr>
      </w:pPr>
      <w:r>
        <w:rPr>
          <w:sz w:val="23"/>
          <w:szCs w:val="23"/>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29"/>
        <w:rPr/>
      </w:pPr>
      <w:r>
        <w:rPr/>
        <w:t>Tax forms, documents or certificates to be delivered: any document described in Section 4(a)(iii), including without limitation, by Party A, promptly upon request of Party B, duly completed and executed United States Internal Revenue Service Form W-8BEN.</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29"/>
        <w:rPr/>
      </w:pPr>
      <w:r>
        <w:rPr/>
        <w:t>Other documents to be delivered:</w:t>
      </w:r>
    </w:p>
    <w:p>
      <w:pPr>
        <w:pStyle w:val="Heading4"/>
        <w:tabs>
          <w:tab w:val="clear" w:pos="86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29"/>
        <w:rPr/>
      </w:pPr>
      <w:r>
        <w:rPr/>
        <w:t xml:space="preserve">by Party B to Party A on the dates hereinbelow set forth: </w:t>
      </w:r>
    </w:p>
    <w:p>
      <w:pPr>
        <w:pStyle w:val="Heading5"/>
        <w:tabs>
          <w:tab w:val="clear" w:pos="706"/>
          <w:tab w:val="left" w:pos="0" w:leader="none"/>
        </w:tabs>
        <w:ind w:hanging="1440" w:start="2852" w:end="29"/>
        <w:rPr/>
      </w:pPr>
      <w:r>
        <w:rPr/>
        <w:t>certified copies of all corporate authorizations or any other documents with respect to the execution, delivery and performance of this Agreement and any Credit Support Document, together with a certificate of authority and specimen signatures of the persons executing this Agreement and any Confirmation, upon execution and delivery of this Agreement;</w:t>
      </w:r>
    </w:p>
    <w:p>
      <w:pPr>
        <w:pStyle w:val="Heading5"/>
        <w:tabs>
          <w:tab w:val="clear" w:pos="706"/>
          <w:tab w:val="left" w:pos="0" w:leader="none"/>
        </w:tabs>
        <w:ind w:hanging="1440" w:start="2852" w:end="29"/>
        <w:rPr/>
      </w:pPr>
      <w:r>
        <w:rPr/>
        <w:t>a copy of its Credit Support Provider's most recently available Annual Report containing audited consolidated financial statements for its Credit Support Provider's most recently ended fiscal year, certified by its Credit Support Provider's independent public accountants as fairly presenting its Credit Support Provider's financial condition and results of operations for and as at the close of such fiscal year, promptly upon request of Party A (but in no event earlier than 120 days after the end of each fiscal year);</w:t>
      </w:r>
    </w:p>
    <w:p>
      <w:pPr>
        <w:pStyle w:val="Heading5"/>
        <w:tabs>
          <w:tab w:val="clear" w:pos="706"/>
          <w:tab w:val="left" w:pos="0" w:leader="none"/>
        </w:tabs>
        <w:ind w:hanging="1440" w:start="2852" w:end="29"/>
        <w:rPr/>
      </w:pPr>
      <w:r>
        <w:rPr/>
        <w:t>a copy of its Credit Support Provider's most recently available unaudited consolidated financial statements for its Credit Support Provider's most recently ended fiscal quarter, certified by its Credit Support Provider's chief financial officer as fairly presenting its Credit Support Provider's financial condition and results of operations for and as at the close of such quarter, promptly upon request from Party A (but in no event earlier than 60 days after the end of the relevant quarter);</w:t>
      </w:r>
    </w:p>
    <w:p>
      <w:pPr>
        <w:pStyle w:val="Heading5"/>
        <w:tabs>
          <w:tab w:val="clear" w:pos="706"/>
          <w:tab w:val="left" w:pos="0" w:leader="none"/>
        </w:tabs>
        <w:ind w:hanging="1440" w:start="2852" w:end="29"/>
        <w:rPr/>
      </w:pPr>
      <w:r>
        <w:rPr/>
        <w:t>such other information respecting Party B's and its Credit Support Provider's condition or operations, financial or otherwise, as Party A may reasonably request from time to time, promptly upon request;</w:t>
      </w:r>
    </w:p>
    <w:p>
      <w:pPr>
        <w:pStyle w:val="Heading5"/>
        <w:tabs>
          <w:tab w:val="clear" w:pos="706"/>
          <w:tab w:val="left" w:pos="0" w:leader="none"/>
        </w:tabs>
        <w:ind w:hanging="1440" w:start="2852" w:end="29"/>
        <w:rPr/>
      </w:pPr>
      <w:r>
        <w:rPr/>
        <w:t>opinion of counsel for Party B and its Credit Support Provider in the form of Exhibit I, upon execution and delivery of this Agreement; and</w:t>
      </w:r>
    </w:p>
    <w:p>
      <w:pPr>
        <w:pStyle w:val="Heading5"/>
        <w:tabs>
          <w:tab w:val="clear" w:pos="706"/>
          <w:tab w:val="left" w:pos="0" w:leader="none"/>
        </w:tabs>
        <w:ind w:hanging="1440" w:start="2852" w:end="29"/>
        <w:rPr/>
      </w:pPr>
      <w:r>
        <w:rPr/>
        <w:t>the Credit Support Document specified in Part 4(d) duly executed by its Credit Support Provider, upon execution and delivery of this Agreement.</w:t>
      </w:r>
    </w:p>
    <w:p>
      <w:pPr>
        <w:pStyle w:val="Heading4"/>
        <w:tabs>
          <w:tab w:val="clear" w:pos="86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29"/>
        <w:rPr/>
      </w:pPr>
      <w:r>
        <w:rPr/>
        <w:t>by Party A to Party B on the dates hereinbelow set forth for delivery thereof below:</w:t>
      </w:r>
    </w:p>
    <w:p>
      <w:pPr>
        <w:pStyle w:val="Heading5"/>
        <w:tabs>
          <w:tab w:val="clear" w:pos="706"/>
          <w:tab w:val="left" w:pos="0" w:leader="none"/>
        </w:tabs>
        <w:ind w:hanging="1440" w:start="2852" w:end="29"/>
        <w:rPr/>
      </w:pPr>
      <w:r>
        <w:rPr/>
        <w:t>copies of the relevant pages of Party A's signature book or other satisfactory documentation evidencing the incumbency and specimen signatures of the officers of Party A executing this Agreement and, in connection with a Confirmation, such Confirmation, upon execution and delivery of this Agreement and, in connection with a Confirmation, promptly upon request of Party B.</w:t>
      </w:r>
    </w:p>
    <w:p>
      <w:pPr>
        <w:pStyle w:val="Heading5"/>
        <w:tabs>
          <w:tab w:val="clear" w:pos="706"/>
          <w:tab w:val="left" w:pos="0" w:leader="none"/>
        </w:tabs>
        <w:ind w:hanging="1440" w:start="2852" w:end="29"/>
        <w:rPr/>
      </w:pPr>
      <w:r>
        <w:rPr/>
        <w:t>a copy of Party A's most recently available Annual Report containing consolidated financial statements for its most recently ended fiscal year certified by its independent public accountants as fairly presenting the financial condition of Party A and its consolidated subsidiaries as at the close of such fiscal year, promptly upon request of Party B; and</w:t>
      </w:r>
    </w:p>
    <w:p>
      <w:pPr>
        <w:pStyle w:val="Heading5"/>
        <w:tabs>
          <w:tab w:val="clear" w:pos="706"/>
          <w:tab w:val="left" w:pos="0" w:leader="none"/>
        </w:tabs>
        <w:ind w:hanging="1440" w:start="2852" w:end="29"/>
        <w:rPr/>
      </w:pPr>
      <w:r>
        <w:rPr/>
        <w:t>such other information respecting Party A's condition or operations, financial or otherwise, as Party B may reasonably request from time to time, promptly upon request by Party B.</w:t>
      </w:r>
    </w:p>
    <w:p>
      <w:pPr>
        <w:pStyle w:val="Normal"/>
        <w:ind w:start="706" w:end="29"/>
        <w:rPr/>
      </w:pPr>
      <w:r>
        <w:rPr/>
        <w:t>The documents referred to in this Part 3(b), other than the opinions of counsel referred to in subsection (i)(E), are covered by the representations set forth in Section 3(d).</w:t>
      </w:r>
    </w:p>
    <w:p>
      <w:pPr>
        <w:sectPr>
          <w:type w:val="continuous"/>
          <w:pgSz w:w="11906" w:h="16838"/>
          <w:pgMar w:left="1440" w:right="1440" w:gutter="0" w:header="0" w:top="1440" w:footer="720" w:bottom="1440"/>
          <w:formProt w:val="false"/>
          <w:textDirection w:val="lrTb"/>
        </w:sectPr>
      </w:pPr>
    </w:p>
    <w:p>
      <w:pPr>
        <w:pStyle w:val="Normal"/>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29"/>
        <w:rPr>
          <w:b/>
          <w:bCs/>
        </w:rPr>
      </w:pPr>
      <w:r>
        <w:rPr>
          <w:b/>
          <w:bCs/>
        </w:rPr>
      </w:r>
    </w:p>
    <w:p>
      <w:pPr>
        <w:pStyle w:val="Normal"/>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12"/>
        <w:rPr/>
      </w:pPr>
      <w:r>
        <w:rPr>
          <w:b/>
          <w:bCs/>
        </w:rPr>
        <w:t>Part 4.</w:t>
      </w:r>
      <w:r>
        <w:rPr/>
        <w:t xml:space="preserve">  </w:t>
      </w:r>
      <w:r>
        <w:rPr>
          <w:b/>
          <w:bCs/>
        </w:rPr>
        <w:t>Miscellaneous.</w:t>
      </w:r>
    </w:p>
    <w:p>
      <w:pPr>
        <w:pStyle w:val="Normal"/>
        <w:ind w:end="112"/>
        <w:rPr/>
      </w:pPr>
      <w:r>
        <w:rPr/>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0"/>
        <w:rPr/>
      </w:pPr>
      <w:r>
        <w:rPr>
          <w:b/>
          <w:bCs/>
        </w:rPr>
        <w:t>Addresses for Notices.</w:t>
      </w:r>
      <w:r>
        <w:rPr/>
        <w:t xml:space="preserve"> </w:t>
      </w:r>
    </w:p>
    <w:p>
      <w:pPr>
        <w:pStyle w:val="Normal"/>
        <w:ind w:start="706" w:end="0"/>
        <w:rPr/>
      </w:pPr>
      <w:r>
        <w:rPr>
          <w:b/>
          <w:bCs/>
        </w:rPr>
        <w:t xml:space="preserve">Party A:  </w:t>
      </w:r>
      <w:r>
        <w:rPr/>
        <w:t>For the purposes of Section 12(a) of this Agreement, notices of or communications to Party A with respect to any Transaction, shall be sent to the address of the relevant Office set forth below, as specified in the relevant Confirmation or as otherwise notified by Party A to Party B.  In addition, copies of each notice or communication given to Party A pursuant to Section 5 or 6 of this Agreement shall be sent to: 9, quai du Président Paul Doumer, 92400 Courbevoie, France, Attn: Risk Management and Control Division.</w:t>
      </w:r>
    </w:p>
    <w:p>
      <w:pPr>
        <w:pStyle w:val="Normal"/>
        <w:ind w:hanging="360" w:start="360" w:end="413"/>
        <w:rPr/>
      </w:pPr>
      <w:r>
        <w:rPr/>
      </w:r>
    </w:p>
    <w:tbl>
      <w:tblPr>
        <w:tblW w:w="8924" w:type="dxa"/>
        <w:jc w:val="start"/>
        <w:tblInd w:w="738" w:type="dxa"/>
        <w:tblLayout w:type="fixed"/>
        <w:tblCellMar>
          <w:top w:w="0" w:type="dxa"/>
          <w:start w:w="108" w:type="dxa"/>
          <w:bottom w:w="0" w:type="dxa"/>
          <w:end w:w="108" w:type="dxa"/>
        </w:tblCellMar>
      </w:tblPr>
      <w:tblGrid>
        <w:gridCol w:w="4462"/>
        <w:gridCol w:w="4462"/>
      </w:tblGrid>
      <w:tr>
        <w:trPr/>
        <w:tc>
          <w:tcPr>
            <w:tcW w:w="4462" w:type="dxa"/>
            <w:tcBorders/>
          </w:tcPr>
          <w:p>
            <w:pPr>
              <w:pStyle w:val="Normal"/>
              <w:rPr>
                <w:b/>
                <w:bCs/>
              </w:rPr>
            </w:pPr>
            <w:r>
              <w:rPr>
                <w:b/>
                <w:bCs/>
              </w:rPr>
              <w:t xml:space="preserve">Paris Head Office: </w:t>
            </w:r>
          </w:p>
          <w:p>
            <w:pPr>
              <w:pStyle w:val="Normal"/>
              <w:rPr/>
            </w:pPr>
            <w:r>
              <w:rPr/>
            </w:r>
          </w:p>
          <w:p>
            <w:pPr>
              <w:pStyle w:val="Normal"/>
              <w:rPr/>
            </w:pPr>
            <w:r>
              <w:rPr/>
              <w:t>9, quai du Président Paul Doumer</w:t>
            </w:r>
          </w:p>
          <w:p>
            <w:pPr>
              <w:pStyle w:val="Normal"/>
              <w:rPr/>
            </w:pPr>
            <w:r>
              <w:rPr/>
              <w:t>92400 Courbevoie</w:t>
            </w:r>
          </w:p>
          <w:p>
            <w:pPr>
              <w:pStyle w:val="Normal"/>
              <w:rPr/>
            </w:pPr>
            <w:r>
              <w:rPr/>
              <w:t>France</w:t>
            </w:r>
          </w:p>
          <w:p>
            <w:pPr>
              <w:pStyle w:val="Normal"/>
              <w:rPr/>
            </w:pPr>
            <w:r>
              <w:rPr/>
              <w:t>Telex: 699600F; Answerback: INSU X</w:t>
            </w:r>
          </w:p>
          <w:p>
            <w:pPr>
              <w:pStyle w:val="Normal"/>
              <w:rPr/>
            </w:pPr>
            <w:r>
              <w:rPr/>
              <w:t>Tel: (33.1) 41.89.49.93</w:t>
            </w:r>
          </w:p>
          <w:p>
            <w:pPr>
              <w:pStyle w:val="Normal"/>
              <w:rPr/>
            </w:pPr>
            <w:r>
              <w:rPr/>
              <w:t>Fax: (33.1) 41.89.39.46</w:t>
            </w:r>
          </w:p>
          <w:p>
            <w:pPr>
              <w:pStyle w:val="Normal"/>
              <w:rPr/>
            </w:pPr>
            <w:r>
              <w:rPr/>
              <w:t>Attn: Manager, Derivative Products Group;</w:t>
            </w:r>
          </w:p>
          <w:p>
            <w:pPr>
              <w:pStyle w:val="Normal"/>
              <w:rPr/>
            </w:pPr>
            <w:r>
              <w:rPr/>
            </w:r>
          </w:p>
        </w:tc>
        <w:tc>
          <w:tcPr>
            <w:tcW w:w="4462" w:type="dxa"/>
            <w:tcBorders/>
          </w:tcPr>
          <w:p>
            <w:pPr>
              <w:pStyle w:val="Normal"/>
              <w:snapToGrid w:val="false"/>
              <w:rPr/>
            </w:pPr>
            <w:r>
              <w:rPr/>
            </w:r>
          </w:p>
        </w:tc>
      </w:tr>
      <w:tr>
        <w:trPr/>
        <w:tc>
          <w:tcPr>
            <w:tcW w:w="4462" w:type="dxa"/>
            <w:tcBorders/>
          </w:tcPr>
          <w:p>
            <w:pPr>
              <w:pStyle w:val="Normal"/>
              <w:rPr>
                <w:b/>
                <w:bCs/>
              </w:rPr>
            </w:pPr>
            <w:r>
              <w:rPr>
                <w:b/>
                <w:bCs/>
              </w:rPr>
              <w:t>London Office:</w:t>
            </w:r>
          </w:p>
          <w:p>
            <w:pPr>
              <w:pStyle w:val="Normal"/>
              <w:rPr>
                <w:b/>
                <w:bCs/>
              </w:rPr>
            </w:pPr>
            <w:r>
              <w:rPr>
                <w:b/>
                <w:bCs/>
              </w:rPr>
            </w:r>
          </w:p>
          <w:p>
            <w:pPr>
              <w:pStyle w:val="Normal"/>
              <w:rPr/>
            </w:pPr>
            <w:r>
              <w:rPr/>
              <w:t>122 Leadenhall Street, 10th floor</w:t>
            </w:r>
          </w:p>
          <w:p>
            <w:pPr>
              <w:pStyle w:val="Normal"/>
              <w:rPr/>
            </w:pPr>
            <w:r>
              <w:rPr/>
              <w:t>London, EC3V 4QH  England</w:t>
            </w:r>
          </w:p>
          <w:p>
            <w:pPr>
              <w:pStyle w:val="Normal"/>
              <w:rPr/>
            </w:pPr>
            <w:r>
              <w:rPr/>
              <w:t>Telex: 892967; Answerback: INDOS UG</w:t>
            </w:r>
          </w:p>
          <w:p>
            <w:pPr>
              <w:pStyle w:val="Normal"/>
              <w:rPr/>
            </w:pPr>
            <w:r>
              <w:rPr/>
              <w:t>Attn: Legal Department</w:t>
            </w:r>
          </w:p>
          <w:p>
            <w:pPr>
              <w:pStyle w:val="Normal"/>
              <w:rPr/>
            </w:pPr>
            <w:r>
              <w:rPr/>
              <w:t>Tel: (44) 02 7971 4407</w:t>
            </w:r>
          </w:p>
          <w:p>
            <w:pPr>
              <w:pStyle w:val="Normal"/>
              <w:rPr/>
            </w:pPr>
            <w:r>
              <w:rPr/>
              <w:t>Attn: Manager, Settlements Department</w:t>
            </w:r>
          </w:p>
          <w:p>
            <w:pPr>
              <w:pStyle w:val="Normal"/>
              <w:rPr/>
            </w:pPr>
            <w:r>
              <w:rPr/>
              <w:t>Fax: (44) 02 7971 4287;</w:t>
            </w:r>
          </w:p>
          <w:p>
            <w:pPr>
              <w:pStyle w:val="Normal"/>
              <w:rPr/>
            </w:pPr>
            <w:r>
              <w:rPr/>
            </w:r>
          </w:p>
        </w:tc>
        <w:tc>
          <w:tcPr>
            <w:tcW w:w="4462" w:type="dxa"/>
            <w:tcBorders/>
          </w:tcPr>
          <w:p>
            <w:pPr>
              <w:pStyle w:val="Normal"/>
              <w:snapToGrid w:val="false"/>
              <w:rPr/>
            </w:pPr>
            <w:r>
              <w:rPr/>
            </w:r>
          </w:p>
        </w:tc>
      </w:tr>
      <w:tr>
        <w:trPr/>
        <w:tc>
          <w:tcPr>
            <w:tcW w:w="4462" w:type="dxa"/>
            <w:tcBorders/>
          </w:tcPr>
          <w:p>
            <w:pPr>
              <w:pStyle w:val="Normal"/>
              <w:jc w:val="start"/>
              <w:rPr>
                <w:b/>
                <w:bCs/>
              </w:rPr>
            </w:pPr>
            <w:r>
              <w:rPr>
                <w:b/>
                <w:bCs/>
              </w:rPr>
              <w:t>Tokyo Office:</w:t>
            </w:r>
          </w:p>
          <w:p>
            <w:pPr>
              <w:pStyle w:val="Normal"/>
              <w:jc w:val="start"/>
              <w:rPr>
                <w:b/>
                <w:bCs/>
              </w:rPr>
            </w:pPr>
            <w:r>
              <w:rPr>
                <w:b/>
                <w:bCs/>
              </w:rPr>
            </w:r>
          </w:p>
          <w:p>
            <w:pPr>
              <w:pStyle w:val="Normal"/>
              <w:jc w:val="start"/>
              <w:rPr/>
            </w:pPr>
            <w:r>
              <w:rPr/>
              <w:t>Crédit Agricole Indosuez Building</w:t>
            </w:r>
          </w:p>
          <w:p>
            <w:pPr>
              <w:pStyle w:val="Normal"/>
              <w:jc w:val="start"/>
              <w:rPr/>
            </w:pPr>
            <w:r>
              <w:rPr/>
              <w:t>3-29-1 Kanda-Jimbocho</w:t>
            </w:r>
          </w:p>
          <w:p>
            <w:pPr>
              <w:pStyle w:val="Normal"/>
              <w:jc w:val="start"/>
              <w:rPr/>
            </w:pPr>
            <w:r>
              <w:rPr/>
              <w:t>Chiyoda-Ku</w:t>
            </w:r>
          </w:p>
          <w:p>
            <w:pPr>
              <w:pStyle w:val="Normal"/>
              <w:jc w:val="start"/>
              <w:rPr/>
            </w:pPr>
            <w:r>
              <w:rPr/>
              <w:t>Tokyo 101,  Japan</w:t>
            </w:r>
          </w:p>
          <w:p>
            <w:pPr>
              <w:pStyle w:val="Normal"/>
              <w:jc w:val="start"/>
              <w:rPr/>
            </w:pPr>
            <w:r>
              <w:rPr/>
              <w:t>Telex: 24309; Answerback: INDOCAB J</w:t>
            </w:r>
          </w:p>
          <w:p>
            <w:pPr>
              <w:pStyle w:val="Normal"/>
              <w:jc w:val="start"/>
              <w:rPr/>
            </w:pPr>
            <w:r>
              <w:rPr/>
              <w:t>Fax: (813) 32 61 03 62</w:t>
            </w:r>
          </w:p>
          <w:p>
            <w:pPr>
              <w:pStyle w:val="Normal"/>
              <w:jc w:val="start"/>
              <w:rPr/>
            </w:pPr>
            <w:r>
              <w:rPr/>
              <w:t>Attn: Manager, Interest Rates Swaps and Derivatives;</w:t>
            </w:r>
          </w:p>
        </w:tc>
        <w:tc>
          <w:tcPr>
            <w:tcW w:w="4462" w:type="dxa"/>
            <w:tcBorders/>
          </w:tcPr>
          <w:p>
            <w:pPr>
              <w:pStyle w:val="Normal"/>
              <w:snapToGrid w:val="false"/>
              <w:rPr/>
            </w:pPr>
            <w:r>
              <w:rPr/>
            </w:r>
          </w:p>
        </w:tc>
      </w:tr>
      <w:tr>
        <w:trPr/>
        <w:tc>
          <w:tcPr>
            <w:tcW w:w="4462" w:type="dxa"/>
            <w:tcBorders/>
          </w:tcPr>
          <w:p>
            <w:pPr>
              <w:pStyle w:val="Normal"/>
              <w:snapToGrid w:val="false"/>
              <w:jc w:val="start"/>
              <w:rPr>
                <w:b/>
                <w:bCs/>
              </w:rPr>
            </w:pPr>
            <w:r>
              <w:rPr>
                <w:b/>
                <w:bCs/>
              </w:rPr>
            </w:r>
          </w:p>
          <w:p>
            <w:pPr>
              <w:pStyle w:val="Normal"/>
              <w:jc w:val="start"/>
              <w:rPr>
                <w:b/>
                <w:bCs/>
              </w:rPr>
            </w:pPr>
            <w:r>
              <w:rPr>
                <w:b/>
                <w:bCs/>
              </w:rPr>
              <w:t>Singapore Office:</w:t>
            </w:r>
          </w:p>
          <w:p>
            <w:pPr>
              <w:pStyle w:val="Normal"/>
              <w:jc w:val="start"/>
              <w:rPr/>
            </w:pPr>
            <w:r>
              <w:rPr/>
            </w:r>
          </w:p>
          <w:p>
            <w:pPr>
              <w:pStyle w:val="Normal"/>
              <w:jc w:val="start"/>
              <w:rPr/>
            </w:pPr>
            <w:r>
              <w:rPr/>
              <w:t>6 Raffles Quay</w:t>
            </w:r>
          </w:p>
          <w:p>
            <w:pPr>
              <w:pStyle w:val="Normal"/>
              <w:jc w:val="start"/>
              <w:rPr/>
            </w:pPr>
            <w:r>
              <w:rPr/>
              <w:t>Singapore 048580</w:t>
            </w:r>
          </w:p>
          <w:p>
            <w:pPr>
              <w:pStyle w:val="Normal"/>
              <w:jc w:val="start"/>
              <w:rPr/>
            </w:pPr>
            <w:r>
              <w:rPr/>
              <w:t>Tel: (65) 439 9836/9837</w:t>
            </w:r>
          </w:p>
          <w:p>
            <w:pPr>
              <w:pStyle w:val="Normal"/>
              <w:jc w:val="start"/>
              <w:rPr/>
            </w:pPr>
            <w:r>
              <w:rPr/>
              <w:t>Fax: (65) 439 9875</w:t>
            </w:r>
          </w:p>
          <w:p>
            <w:pPr>
              <w:pStyle w:val="Normal"/>
              <w:jc w:val="start"/>
              <w:rPr/>
            </w:pPr>
            <w:r>
              <w:rPr/>
              <w:t xml:space="preserve">Telex: RS 21454 </w:t>
            </w:r>
          </w:p>
          <w:p>
            <w:pPr>
              <w:pStyle w:val="Normal"/>
              <w:jc w:val="start"/>
              <w:rPr/>
            </w:pPr>
            <w:r>
              <w:rPr/>
              <w:t>Answerback: INDOCAB</w:t>
            </w:r>
          </w:p>
          <w:p>
            <w:pPr>
              <w:pStyle w:val="Normal"/>
              <w:jc w:val="start"/>
              <w:rPr/>
            </w:pPr>
            <w:r>
              <w:rPr/>
              <w:t>Attn: Manager Treasury and Forex Department, Chief Operating Officer;</w:t>
            </w:r>
          </w:p>
          <w:p>
            <w:pPr>
              <w:pStyle w:val="Normal"/>
              <w:jc w:val="start"/>
              <w:rPr/>
            </w:pPr>
            <w:r>
              <w:rPr/>
            </w:r>
          </w:p>
        </w:tc>
        <w:tc>
          <w:tcPr>
            <w:tcW w:w="4462" w:type="dxa"/>
            <w:tcBorders/>
          </w:tcPr>
          <w:p>
            <w:pPr>
              <w:pStyle w:val="Normal"/>
              <w:snapToGrid w:val="false"/>
              <w:rPr>
                <w:b/>
                <w:bCs/>
              </w:rPr>
            </w:pPr>
            <w:r>
              <w:rPr>
                <w:b/>
                <w:bCs/>
              </w:rPr>
            </w:r>
          </w:p>
        </w:tc>
      </w:tr>
      <w:tr>
        <w:trPr/>
        <w:tc>
          <w:tcPr>
            <w:tcW w:w="4462" w:type="dxa"/>
            <w:tcBorders/>
          </w:tcPr>
          <w:p>
            <w:pPr>
              <w:pStyle w:val="Normal"/>
              <w:jc w:val="start"/>
              <w:rPr>
                <w:b/>
                <w:bCs/>
              </w:rPr>
            </w:pPr>
            <w:r>
              <w:rPr>
                <w:b/>
                <w:bCs/>
              </w:rPr>
              <w:t>New York Office:</w:t>
            </w:r>
          </w:p>
          <w:p>
            <w:pPr>
              <w:pStyle w:val="Normal"/>
              <w:jc w:val="start"/>
              <w:rPr/>
            </w:pPr>
            <w:r>
              <w:rPr/>
            </w:r>
          </w:p>
          <w:p>
            <w:pPr>
              <w:pStyle w:val="Normal"/>
              <w:jc w:val="start"/>
              <w:rPr/>
            </w:pPr>
            <w:r>
              <w:rPr/>
              <w:t>1211 Avenue of the Americas</w:t>
            </w:r>
          </w:p>
          <w:p>
            <w:pPr>
              <w:pStyle w:val="Normal"/>
              <w:jc w:val="start"/>
              <w:rPr/>
            </w:pPr>
            <w:r>
              <w:rPr/>
              <w:t>New York, New York 10036-8701</w:t>
            </w:r>
          </w:p>
          <w:p>
            <w:pPr>
              <w:pStyle w:val="Normal"/>
              <w:jc w:val="start"/>
              <w:rPr/>
            </w:pPr>
            <w:r>
              <w:rPr/>
              <w:t>U.S.A</w:t>
            </w:r>
          </w:p>
          <w:p>
            <w:pPr>
              <w:pStyle w:val="Normal"/>
              <w:jc w:val="start"/>
              <w:rPr/>
            </w:pPr>
            <w:r>
              <w:rPr/>
              <w:t>Telex: 220898; Answerback: INSNY UR</w:t>
            </w:r>
          </w:p>
          <w:p>
            <w:pPr>
              <w:pStyle w:val="Normal"/>
              <w:jc w:val="start"/>
              <w:rPr/>
            </w:pPr>
            <w:r>
              <w:rPr/>
              <w:t>Fax: (1) 212 278 3001</w:t>
            </w:r>
          </w:p>
          <w:p>
            <w:pPr>
              <w:pStyle w:val="Normal"/>
              <w:jc w:val="start"/>
              <w:rPr/>
            </w:pPr>
            <w:r>
              <w:rPr/>
              <w:t>Attn: Manager, Capital Markets Operations;</w:t>
            </w:r>
          </w:p>
          <w:p>
            <w:pPr>
              <w:pStyle w:val="Normal"/>
              <w:jc w:val="start"/>
              <w:rPr/>
            </w:pPr>
            <w:r>
              <w:rPr/>
            </w:r>
          </w:p>
        </w:tc>
        <w:tc>
          <w:tcPr>
            <w:tcW w:w="4462" w:type="dxa"/>
            <w:tcBorders/>
          </w:tcPr>
          <w:p>
            <w:pPr>
              <w:pStyle w:val="Normal"/>
              <w:snapToGrid w:val="false"/>
              <w:rPr>
                <w:b/>
                <w:bCs/>
              </w:rPr>
            </w:pPr>
            <w:r>
              <w:rPr>
                <w:b/>
                <w:bCs/>
              </w:rPr>
            </w:r>
          </w:p>
        </w:tc>
      </w:tr>
      <w:tr>
        <w:trPr/>
        <w:tc>
          <w:tcPr>
            <w:tcW w:w="4462" w:type="dxa"/>
            <w:tcBorders/>
          </w:tcPr>
          <w:p>
            <w:pPr>
              <w:pStyle w:val="Normal"/>
              <w:rPr>
                <w:u w:val="single"/>
              </w:rPr>
            </w:pPr>
            <w:r>
              <w:rPr>
                <w:b/>
                <w:bCs/>
              </w:rPr>
              <w:t>Hong Kong Office:</w:t>
            </w:r>
          </w:p>
          <w:p>
            <w:pPr>
              <w:pStyle w:val="Normal"/>
              <w:rPr>
                <w:u w:val="single"/>
              </w:rPr>
            </w:pPr>
            <w:r>
              <w:rPr>
                <w:u w:val="single"/>
              </w:rPr>
            </w:r>
          </w:p>
          <w:p>
            <w:pPr>
              <w:pStyle w:val="Normal"/>
              <w:rPr/>
            </w:pPr>
            <w:r>
              <w:rPr/>
              <w:t>44/F One Exchange Square</w:t>
            </w:r>
          </w:p>
          <w:p>
            <w:pPr>
              <w:pStyle w:val="Normal"/>
              <w:rPr/>
            </w:pPr>
            <w:r>
              <w:rPr/>
              <w:t>8 Connaught Place, Central</w:t>
            </w:r>
          </w:p>
          <w:p>
            <w:pPr>
              <w:pStyle w:val="Normal"/>
              <w:rPr/>
            </w:pPr>
            <w:r>
              <w:rPr/>
              <w:t>Hong Kong</w:t>
            </w:r>
          </w:p>
          <w:p>
            <w:pPr>
              <w:pStyle w:val="Normal"/>
              <w:rPr/>
            </w:pPr>
            <w:r>
              <w:rPr/>
              <w:t>Fax: (852) 2537 1100</w:t>
            </w:r>
          </w:p>
          <w:p>
            <w:pPr>
              <w:pStyle w:val="Normal"/>
              <w:rPr/>
            </w:pPr>
            <w:r>
              <w:rPr/>
              <w:t>Attn: Manager, Treasury Administration.</w:t>
            </w:r>
          </w:p>
          <w:p>
            <w:pPr>
              <w:pStyle w:val="Normal"/>
              <w:rPr/>
            </w:pPr>
            <w:r>
              <w:rPr/>
            </w:r>
          </w:p>
        </w:tc>
        <w:tc>
          <w:tcPr>
            <w:tcW w:w="4462" w:type="dxa"/>
            <w:tcBorders/>
          </w:tcPr>
          <w:p>
            <w:pPr>
              <w:pStyle w:val="Normal"/>
              <w:snapToGrid w:val="false"/>
              <w:rPr>
                <w:b/>
                <w:bCs/>
              </w:rPr>
            </w:pPr>
            <w:r>
              <w:rPr>
                <w:b/>
                <w:bCs/>
              </w:rPr>
            </w:r>
          </w:p>
        </w:tc>
      </w:tr>
    </w:tbl>
    <w:p>
      <w:pPr>
        <w:pStyle w:val="Normal"/>
        <w:ind w:hanging="360" w:start="360" w:end="413"/>
        <w:rPr/>
      </w:pPr>
      <w:r>
        <w:rPr/>
      </w:r>
    </w:p>
    <w:p>
      <w:pPr>
        <w:pStyle w:val="Normal"/>
        <w:tabs>
          <w:tab w:val="clear" w:pos="706"/>
          <w:tab w:val="left" w:pos="360" w:leader="none"/>
        </w:tabs>
        <w:ind w:hanging="360" w:start="360" w:end="413"/>
        <w:rPr>
          <w:b/>
          <w:bCs/>
        </w:rPr>
      </w:pPr>
      <w:r>
        <w:rPr>
          <w:b/>
          <w:bCs/>
        </w:rPr>
        <w:tab/>
        <w:tab/>
        <w:t>Party B:</w:t>
      </w:r>
    </w:p>
    <w:p>
      <w:pPr>
        <w:pStyle w:val="Normal"/>
        <w:tabs>
          <w:tab w:val="clear" w:pos="706"/>
          <w:tab w:val="left" w:pos="360" w:leader="none"/>
        </w:tabs>
        <w:ind w:hanging="360" w:start="360" w:end="413"/>
        <w:rPr>
          <w:b/>
          <w:bCs/>
        </w:rPr>
      </w:pPr>
      <w:r>
        <w:rPr>
          <w:b/>
          <w:bCs/>
        </w:rPr>
      </w:r>
    </w:p>
    <w:p>
      <w:pPr>
        <w:pStyle w:val="Normal"/>
        <w:tabs>
          <w:tab w:val="clear" w:pos="706"/>
          <w:tab w:val="left" w:pos="360" w:leader="none"/>
        </w:tabs>
        <w:ind w:hanging="360" w:start="360" w:end="413"/>
        <w:rPr/>
      </w:pPr>
      <w:r>
        <w:rPr/>
        <w:tab/>
        <w:tab/>
        <w:t>Postal Address:</w:t>
      </w:r>
    </w:p>
    <w:p>
      <w:pPr>
        <w:pStyle w:val="Normal"/>
        <w:tabs>
          <w:tab w:val="clear" w:pos="706"/>
          <w:tab w:val="left" w:pos="360" w:leader="none"/>
        </w:tabs>
        <w:ind w:hanging="360" w:start="360" w:end="413"/>
        <w:rPr/>
      </w:pPr>
      <w:r>
        <w:rPr/>
      </w:r>
    </w:p>
    <w:p>
      <w:pPr>
        <w:pStyle w:val="Normal"/>
        <w:tabs>
          <w:tab w:val="clear" w:pos="706"/>
          <w:tab w:val="left" w:pos="360" w:leader="none"/>
        </w:tabs>
        <w:ind w:hanging="360" w:start="1066" w:end="413"/>
        <w:rPr/>
      </w:pPr>
      <w:r>
        <w:rPr/>
        <w:t>PO Box 4428</w:t>
      </w:r>
    </w:p>
    <w:p>
      <w:pPr>
        <w:pStyle w:val="Normal"/>
        <w:tabs>
          <w:tab w:val="clear" w:pos="706"/>
          <w:tab w:val="left" w:pos="360" w:leader="none"/>
        </w:tabs>
        <w:ind w:hanging="360" w:start="1066" w:end="413"/>
        <w:rPr/>
      </w:pPr>
      <w:r>
        <w:rPr/>
        <w:t>Houston</w:t>
      </w:r>
    </w:p>
    <w:p>
      <w:pPr>
        <w:pStyle w:val="Normal"/>
        <w:tabs>
          <w:tab w:val="clear" w:pos="706"/>
          <w:tab w:val="left" w:pos="360" w:leader="none"/>
        </w:tabs>
        <w:ind w:hanging="360" w:start="1066" w:end="413"/>
        <w:rPr/>
      </w:pPr>
      <w:r>
        <w:rPr/>
        <w:t>Texas 77210 4428</w:t>
      </w:r>
    </w:p>
    <w:p>
      <w:pPr>
        <w:pStyle w:val="Normal"/>
        <w:tabs>
          <w:tab w:val="clear" w:pos="706"/>
          <w:tab w:val="left" w:pos="360" w:leader="none"/>
        </w:tabs>
        <w:ind w:hanging="360" w:start="1066" w:end="413"/>
        <w:rPr/>
      </w:pPr>
      <w:r>
        <w:rPr/>
        <w:t>USA</w:t>
      </w:r>
    </w:p>
    <w:p>
      <w:pPr>
        <w:pStyle w:val="Normal"/>
        <w:tabs>
          <w:tab w:val="clear" w:pos="706"/>
          <w:tab w:val="left" w:pos="360" w:leader="none"/>
        </w:tabs>
        <w:ind w:hanging="360" w:start="706" w:end="413"/>
        <w:rPr/>
      </w:pPr>
      <w:r>
        <w:rPr/>
      </w:r>
    </w:p>
    <w:p>
      <w:pPr>
        <w:pStyle w:val="Normal"/>
        <w:tabs>
          <w:tab w:val="clear" w:pos="706"/>
          <w:tab w:val="left" w:pos="360" w:leader="none"/>
        </w:tabs>
        <w:ind w:hanging="360" w:start="1066" w:end="413"/>
        <w:rPr/>
      </w:pPr>
      <w:r>
        <w:rPr/>
        <w:t>Street address (for courier deliveries):</w:t>
      </w:r>
    </w:p>
    <w:p>
      <w:pPr>
        <w:pStyle w:val="Normal"/>
        <w:tabs>
          <w:tab w:val="clear" w:pos="706"/>
          <w:tab w:val="left" w:pos="360" w:leader="none"/>
        </w:tabs>
        <w:ind w:hanging="360" w:start="1066" w:end="413"/>
        <w:rPr/>
      </w:pPr>
      <w:r>
        <w:rPr/>
      </w:r>
    </w:p>
    <w:p>
      <w:pPr>
        <w:pStyle w:val="Normal"/>
        <w:tabs>
          <w:tab w:val="clear" w:pos="706"/>
          <w:tab w:val="left" w:pos="360" w:leader="none"/>
        </w:tabs>
        <w:ind w:hanging="360" w:start="1066" w:end="413"/>
        <w:rPr/>
      </w:pPr>
      <w:r>
        <w:rPr/>
        <w:t>400 Smith Street</w:t>
      </w:r>
    </w:p>
    <w:p>
      <w:pPr>
        <w:pStyle w:val="Normal"/>
        <w:tabs>
          <w:tab w:val="clear" w:pos="706"/>
          <w:tab w:val="left" w:pos="360" w:leader="none"/>
        </w:tabs>
        <w:ind w:hanging="360" w:start="1066" w:end="413"/>
        <w:rPr/>
      </w:pPr>
      <w:r>
        <w:rPr/>
        <w:t>Houston</w:t>
      </w:r>
    </w:p>
    <w:p>
      <w:pPr>
        <w:pStyle w:val="Normal"/>
        <w:tabs>
          <w:tab w:val="clear" w:pos="706"/>
          <w:tab w:val="left" w:pos="360" w:leader="none"/>
        </w:tabs>
        <w:ind w:hanging="360" w:start="1066" w:end="413"/>
        <w:rPr/>
      </w:pPr>
      <w:r>
        <w:rPr/>
        <w:t>Texas 77002</w:t>
      </w:r>
    </w:p>
    <w:p>
      <w:pPr>
        <w:pStyle w:val="Normal"/>
        <w:tabs>
          <w:tab w:val="clear" w:pos="706"/>
          <w:tab w:val="left" w:pos="360" w:leader="none"/>
        </w:tabs>
        <w:ind w:hanging="360" w:start="1066" w:end="413"/>
        <w:rPr/>
      </w:pPr>
      <w:r>
        <w:rPr/>
        <w:t>USA</w:t>
      </w:r>
    </w:p>
    <w:p>
      <w:pPr>
        <w:pStyle w:val="Normal"/>
        <w:tabs>
          <w:tab w:val="clear" w:pos="706"/>
          <w:tab w:val="left" w:pos="360" w:leader="none"/>
        </w:tabs>
        <w:ind w:hanging="360" w:start="1066" w:end="413"/>
        <w:rPr/>
      </w:pPr>
      <w:r>
        <w:rPr/>
      </w:r>
    </w:p>
    <w:p>
      <w:pPr>
        <w:pStyle w:val="Normal"/>
        <w:tabs>
          <w:tab w:val="clear" w:pos="706"/>
          <w:tab w:val="left" w:pos="360" w:leader="none"/>
        </w:tabs>
        <w:ind w:hanging="360" w:start="1066" w:end="413"/>
        <w:rPr/>
      </w:pPr>
      <w:r>
        <w:rPr/>
        <w:t>Tel: (1) (713) 853 3300</w:t>
      </w:r>
    </w:p>
    <w:p>
      <w:pPr>
        <w:pStyle w:val="Normal"/>
        <w:tabs>
          <w:tab w:val="clear" w:pos="706"/>
          <w:tab w:val="left" w:pos="360" w:leader="none"/>
        </w:tabs>
        <w:ind w:hanging="360" w:start="1066" w:end="413"/>
        <w:rPr/>
      </w:pPr>
      <w:r>
        <w:rPr/>
        <w:t>Fax: (1) (713) 646 4816</w:t>
      </w:r>
    </w:p>
    <w:p>
      <w:pPr>
        <w:pStyle w:val="Normal"/>
        <w:tabs>
          <w:tab w:val="clear" w:pos="706"/>
          <w:tab w:val="left" w:pos="360" w:leader="none"/>
        </w:tabs>
        <w:ind w:hanging="360" w:start="1066" w:end="413"/>
        <w:rPr/>
      </w:pPr>
      <w:r>
        <w:rPr/>
        <w:t>Attn: Director, Documentation Department</w:t>
      </w:r>
    </w:p>
    <w:p>
      <w:pPr>
        <w:pStyle w:val="Normal"/>
        <w:tabs>
          <w:tab w:val="clear" w:pos="706"/>
          <w:tab w:val="left" w:pos="360" w:leader="none"/>
        </w:tabs>
        <w:ind w:hanging="360" w:start="706" w:end="413"/>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Process Agent</w:t>
      </w:r>
      <w:r>
        <w:rPr/>
        <w:t>. For purposes of Section 13(c) of this Agreement:</w:t>
      </w:r>
    </w:p>
    <w:p>
      <w:pPr>
        <w:pStyle w:val="Normal"/>
        <w:ind w:start="720" w:end="0"/>
        <w:rPr>
          <w:b/>
          <w:bCs/>
        </w:rPr>
      </w:pPr>
      <w:r>
        <w:rPr/>
        <w:t>Party A appoints as its Process Agent its New York Office at 1211 Avenue at the Avenues, New York, New York, 10036-8701, USA; and</w:t>
      </w:r>
    </w:p>
    <w:p>
      <w:pPr>
        <w:pStyle w:val="Normal"/>
        <w:ind w:start="720" w:end="0"/>
        <w:rPr>
          <w:b/>
          <w:bCs/>
        </w:rPr>
      </w:pPr>
      <w:r>
        <w:rPr>
          <w:b/>
          <w:bCs/>
        </w:rPr>
      </w:r>
    </w:p>
    <w:p>
      <w:pPr>
        <w:pStyle w:val="Normal"/>
        <w:ind w:start="720" w:end="0"/>
        <w:rPr/>
      </w:pPr>
      <w:r>
        <w:rPr/>
        <w:t>Party B appoints as its Process Agent: [                      ].</w:t>
      </w:r>
    </w:p>
    <w:p>
      <w:pPr>
        <w:pStyle w:val="Normal"/>
        <w:tabs>
          <w:tab w:val="clear" w:pos="706"/>
          <w:tab w:val="left" w:pos="360"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hanging="360" w:start="360" w:end="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Offices.</w:t>
      </w:r>
      <w:r>
        <w:rPr/>
        <w:t xml:space="preserve"> The provisions of Section 10(a) of this Agreement will apply with respect to all offices specified in Part 4(d) of this Schedule.</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Multibranch Party</w:t>
      </w:r>
      <w:r>
        <w:rPr/>
        <w:t>. For the purposes of Section 10(c) of this Agreement:</w:t>
      </w:r>
    </w:p>
    <w:p>
      <w:pPr>
        <w:pStyle w:val="Normal"/>
        <w:ind w:start="720" w:end="0"/>
        <w:rPr/>
      </w:pPr>
      <w:r>
        <w:rPr/>
        <w:t xml:space="preserve">Party A is a Multibranch Party and may act through its Paris (Head Office), London, New York, Tokyo, Hong Kong and Singapore Offices. </w:t>
      </w:r>
    </w:p>
    <w:p>
      <w:pPr>
        <w:pStyle w:val="Normal"/>
        <w:tabs>
          <w:tab w:val="clear" w:pos="706"/>
          <w:tab w:val="left" w:pos="360"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hanging="360" w:start="360" w:end="0"/>
        <w:rPr/>
      </w:pPr>
      <w:r>
        <w:rPr/>
      </w:r>
    </w:p>
    <w:p>
      <w:pPr>
        <w:pStyle w:val="Normal"/>
        <w:ind w:hanging="720" w:start="720" w:end="0"/>
        <w:rPr/>
      </w:pPr>
      <w:r>
        <w:rPr/>
        <w:tab/>
        <w:t>Party B is not a Multibranch Party.</w:t>
      </w:r>
    </w:p>
    <w:p>
      <w:pPr>
        <w:pStyle w:val="Normal"/>
        <w:ind w:hanging="360" w:start="360" w:end="0"/>
        <w:rPr/>
      </w:pPr>
      <w:r>
        <w:rPr/>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0"/>
        <w:rPr/>
      </w:pPr>
      <w:r>
        <w:rPr>
          <w:b/>
          <w:bCs/>
        </w:rPr>
        <w:t>Calculation Agent</w:t>
      </w:r>
      <w:r>
        <w:rPr/>
        <w:t>. The Calculation Agent is Party A unless otherwise specified in a Confirmation in relation to the relevant Transaction.</w:t>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spacing w:before="0" w:after="0"/>
        <w:ind w:hanging="1440" w:start="1440" w:end="0"/>
        <w:rPr/>
      </w:pPr>
      <w:r>
        <w:rPr/>
        <w:t>“</w:t>
      </w:r>
      <w:r>
        <w:rPr>
          <w:b/>
          <w:bCs/>
        </w:rPr>
        <w:t>Credit Support Document</w:t>
      </w:r>
      <w:r>
        <w:rPr/>
        <w:t>” means:</w:t>
      </w:r>
    </w:p>
    <w:p>
      <w:pPr>
        <w:pStyle w:val="Normal"/>
        <w:ind w:start="720" w:end="0"/>
        <w:rPr/>
      </w:pPr>
      <w:r>
        <w:rPr/>
      </w:r>
    </w:p>
    <w:p>
      <w:pPr>
        <w:pStyle w:val="Normal"/>
        <w:ind w:start="720" w:end="0"/>
        <w:rPr/>
      </w:pPr>
      <w:r>
        <w:rPr/>
        <w:t>in relation to Party A: None; and</w:t>
      </w:r>
    </w:p>
    <w:p>
      <w:pPr>
        <w:pStyle w:val="Normal"/>
        <w:ind w:start="720" w:end="0"/>
        <w:rPr/>
      </w:pPr>
      <w:r>
        <w:rPr/>
      </w:r>
    </w:p>
    <w:p>
      <w:pPr>
        <w:pStyle w:val="Normal"/>
        <w:ind w:start="720" w:end="0"/>
        <w:rPr/>
      </w:pPr>
      <w:r>
        <w:rPr/>
        <w:t>in relation to Party B: A Guaranty dated as of the date hereof and granted by Enron Corp. in favour of Party A as beneficiary thereof in the form attached hereto as Exhibit III.</w:t>
      </w:r>
    </w:p>
    <w:p>
      <w:pPr>
        <w:pStyle w:val="Normal"/>
        <w:ind w:hanging="360" w:start="360" w:end="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spacing w:before="0" w:after="0"/>
        <w:ind w:hanging="1440" w:start="1440" w:end="0"/>
        <w:rPr/>
      </w:pPr>
      <w:r>
        <w:rPr/>
        <w:t>“</w:t>
      </w:r>
      <w:r>
        <w:rPr>
          <w:b/>
          <w:bCs/>
        </w:rPr>
        <w:t>Credit Support Provider</w:t>
      </w:r>
      <w:r>
        <w:rPr/>
        <w:t>” means:</w:t>
      </w:r>
    </w:p>
    <w:p>
      <w:pPr>
        <w:pStyle w:val="Normal"/>
        <w:ind w:start="706" w:end="0"/>
        <w:rPr/>
      </w:pPr>
      <w:r>
        <w:rPr/>
      </w:r>
    </w:p>
    <w:p>
      <w:pPr>
        <w:pStyle w:val="Normal"/>
        <w:ind w:start="706" w:end="0"/>
        <w:rPr/>
      </w:pPr>
      <w:r>
        <w:rPr/>
        <w:t xml:space="preserve">in relation to Party A: None; and </w:t>
      </w:r>
    </w:p>
    <w:p>
      <w:pPr>
        <w:pStyle w:val="Normal"/>
        <w:ind w:start="706" w:end="0"/>
        <w:rPr/>
      </w:pPr>
      <w:r>
        <w:rPr/>
      </w:r>
    </w:p>
    <w:p>
      <w:pPr>
        <w:pStyle w:val="Normal"/>
        <w:spacing w:before="0" w:after="240"/>
        <w:ind w:start="706" w:end="0"/>
        <w:rPr/>
      </w:pPr>
      <w:r>
        <w:rPr/>
        <w:t>in relation to Party B: Enron Corp.</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Governing law.</w:t>
      </w:r>
      <w:r>
        <w:rPr/>
        <w:t xml:space="preserve"> This Agreement will be governed by and construed in accordance with the laws of the State of New York without reference to conflicts of law principles.</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Netting of payments.</w:t>
      </w:r>
      <w:r>
        <w:rPr/>
        <w:t xml:space="preserve"> Subparagraph (ii) of Section 2(c) of this Agreement shall apply, </w:t>
      </w:r>
      <w:r>
        <w:rPr>
          <w:b/>
          <w:bCs/>
        </w:rPr>
        <w:t>Provided that</w:t>
      </w:r>
      <w:r>
        <w:rPr/>
        <w:t xml:space="preserve"> subparagraph (ii) in Section 2(c) of the Agreement shall cease to apply the with effect from the date that each Party to this Agreement has notified the other that it is in a position to payment net across multiple Transactions, provided, however, that such election shall specify whether such election applies to all Transactions or separately to FX Transactions, Currency Options and Transactions involving calculations based on the prices of commodities, equities and/or securities as if such Transactions are each separate groups of Transactions. </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t>“</w:t>
      </w:r>
      <w:r>
        <w:rPr>
          <w:b/>
          <w:bCs/>
        </w:rPr>
        <w:t>Affiliate</w:t>
      </w:r>
      <w:r>
        <w:rPr/>
        <w:t>” will have the meaning specified in Section 14 of this Agreement.</w:t>
      </w:r>
    </w:p>
    <w:p>
      <w:pPr>
        <w:sectPr>
          <w:type w:val="continuous"/>
          <w:pgSz w:w="11906" w:h="16838"/>
          <w:pgMar w:left="1440" w:right="1440" w:gutter="0" w:header="0" w:top="1440" w:footer="720" w:bottom="1440"/>
          <w:formProt w:val="false"/>
          <w:textDirection w:val="lrTb"/>
        </w:sectPr>
      </w:pPr>
    </w:p>
    <w:p>
      <w:pPr>
        <w:pStyle w:val="Normal"/>
        <w:ind w:end="180"/>
        <w:rPr/>
      </w:pPr>
      <w:r>
        <w:rPr>
          <w:b/>
          <w:bCs/>
        </w:rPr>
        <w:t>Part 5.</w:t>
      </w:r>
      <w:r>
        <w:rPr/>
        <w:t xml:space="preserve"> </w:t>
      </w:r>
      <w:r>
        <w:rPr>
          <w:b/>
          <w:bCs/>
        </w:rPr>
        <w:t>Other Provisions.</w:t>
      </w:r>
    </w:p>
    <w:p>
      <w:pPr>
        <w:pStyle w:val="Normal"/>
        <w:ind w:hanging="720" w:start="720" w:end="662"/>
        <w:rPr/>
      </w:pPr>
      <w:r>
        <w:rPr/>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180"/>
        <w:rPr/>
      </w:pPr>
      <w:r>
        <w:rPr>
          <w:b/>
          <w:bCs/>
        </w:rPr>
        <w:t xml:space="preserve">Definitions.  </w:t>
      </w:r>
      <w:r>
        <w:rPr/>
        <w:t>This Agreement and each Transaction are subject to (i) the 1991 Definitions (as modified and updated by the 1998 Supplement thereto, and as amended, supplemented, replaced or modified from time to time); and (ii) the 1998 ISDA Euro Definitions, in each case as published by the International Swaps and Derivatives Association, Inc. (“ISDA”) (together the “</w:t>
      </w:r>
      <w:r>
        <w:rPr>
          <w:b/>
          <w:bCs/>
        </w:rPr>
        <w:t>Definitions</w:t>
      </w:r>
      <w:r>
        <w:rPr/>
        <w:t>”) and will be governed in all respects by the Definitions (except that any reference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180"/>
        <w:rPr/>
      </w:pPr>
      <w:r>
        <w:rPr>
          <w:b/>
          <w:bCs/>
        </w:rPr>
        <w:t>Confirmations.</w:t>
      </w:r>
      <w:r>
        <w:rPr/>
        <w:t xml:space="preserve">  Except as otherwise specified herein, each Confirmation shall be substantially in the form of Exhibit I or II to the Definitions, or in such other form as the parties may agree.</w:t>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180"/>
        <w:rPr/>
      </w:pPr>
      <w:r>
        <w:rPr>
          <w:b/>
          <w:bCs/>
        </w:rPr>
        <w:t>Conditions precedent.</w:t>
      </w:r>
      <w:r>
        <w:rPr/>
        <w:t xml:space="preserve">  The condition precedent set forth in clause (1) of Section 2(a)(iii) shall not apply to payments owed by a party if the other party shall have satisfied in full all its payments under section 2(a)(i) and shall at the relevant time have no future payment obligations, whether absolute or contingent, under Section 2(a)(i).</w:t>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180"/>
        <w:rPr/>
      </w:pPr>
      <w:r>
        <w:rPr>
          <w:b/>
          <w:bCs/>
        </w:rPr>
        <w:t>Representations</w:t>
      </w:r>
      <w:r>
        <w:rPr/>
        <w:t>.  Section 3 of the Agreement is hereby further modified by inserting the following subsections at the end thereof:</w:t>
      </w:r>
    </w:p>
    <w:p>
      <w:pPr>
        <w:pStyle w:val="Normal"/>
        <w:keepNext w:val="true"/>
        <w:ind w:hanging="709" w:start="709" w:end="187"/>
        <w:rPr/>
      </w:pPr>
      <w:r>
        <w:rPr/>
        <w:tab/>
        <w:t>“(g)</w:t>
        <w:tab/>
      </w:r>
      <w:r>
        <w:rPr>
          <w:b/>
          <w:bCs/>
        </w:rPr>
        <w:t>Relationship between Parties</w:t>
      </w:r>
      <w:r>
        <w:rPr/>
        <w:t>:</w:t>
      </w:r>
    </w:p>
    <w:p>
      <w:pPr>
        <w:pStyle w:val="Normal"/>
        <w:keepNext w:val="true"/>
        <w:ind w:hanging="709" w:start="709" w:end="187"/>
        <w:rPr/>
      </w:pPr>
      <w:r>
        <w:rPr/>
      </w:r>
    </w:p>
    <w:p>
      <w:pPr>
        <w:pStyle w:val="Normal"/>
        <w:keepNext w:val="true"/>
        <w:ind w:start="1440" w:end="187"/>
        <w:rPr/>
      </w:pPr>
      <w:r>
        <w:rPr/>
        <w:t>(unless a written agreement between the parties expressly imposes affirmative obligations to the contrary with respect to a Transaction):</w:t>
      </w:r>
    </w:p>
    <w:p>
      <w:pPr>
        <w:pStyle w:val="Normal"/>
        <w:ind w:firstLine="425" w:start="709" w:end="180"/>
        <w:rPr/>
      </w:pPr>
      <w:r>
        <w:rPr/>
      </w:r>
    </w:p>
    <w:p>
      <w:pPr>
        <w:pStyle w:val="Normal"/>
        <w:ind w:hanging="678" w:start="2118" w:end="180"/>
        <w:rPr/>
      </w:pPr>
      <w:r>
        <w:rPr/>
        <w:t>(i)</w:t>
        <w:tab/>
      </w:r>
      <w:r>
        <w:rPr>
          <w:b/>
          <w:bCs/>
        </w:rPr>
        <w:t>Non-Reliance</w:t>
      </w:r>
      <w:r>
        <w:rPr/>
        <w:t>.</w:t>
      </w:r>
      <w:r>
        <w:rPr>
          <w:b/>
          <w:bCs/>
        </w:rPr>
        <w:t xml:space="preserve"> </w:t>
      </w:r>
      <w:r>
        <w:rPr/>
        <w:t>It is acting for its own account, and it has made its own independent decisions to enter into that Transaction, and as to whether that Transaction is appropriate or proper for it in reliance upon its own judgment and/or upon advice from such advisors as it has deemed necessary. It is not relying on any communication (written or oral) of the other party as investment advice or as a recommendation to enter into such Transaction (for the avoidance of doubt, any information  and explanation related to the terms and conditions of a Transaction will not be considered investment advice or a recommendation to enter into such Transaction). It has not received from the other party any assurance or guarantee as to the results which may be expected from concluding such Transaction.  It is acting as principal.  It has consulted with its own legal, regulatory, tax, business, investment, financial and accounting advisors to the extent it has deemed necessary, and it has made its own investment, trading, hedging and other decisions based upon its own judgement and upon any advice from such advisors as it has deemed necessary, and not upon any view expressed by the other party.  Its decisions have been the results of arm’s length regulations between the parties.</w:t>
      </w:r>
    </w:p>
    <w:p>
      <w:pPr>
        <w:pStyle w:val="Normal"/>
        <w:ind w:hanging="360" w:start="1440" w:end="180"/>
        <w:rPr>
          <w:b/>
          <w:bCs/>
        </w:rPr>
      </w:pPr>
      <w:r>
        <w:rPr>
          <w:b/>
          <w:bCs/>
        </w:rPr>
      </w:r>
    </w:p>
    <w:p>
      <w:pPr>
        <w:pStyle w:val="Normal"/>
        <w:ind w:hanging="720" w:start="2160" w:end="180"/>
        <w:rPr/>
      </w:pPr>
      <w:r>
        <w:rPr/>
        <w:t>(ii)</w:t>
        <w:tab/>
      </w:r>
      <w:r>
        <w:rPr>
          <w:b/>
          <w:bCs/>
        </w:rPr>
        <w:t>Evaluation and understanding</w:t>
      </w:r>
      <w:r>
        <w:rPr/>
        <w:t>.</w:t>
      </w:r>
      <w:r>
        <w:rPr>
          <w:b/>
          <w:bCs/>
        </w:rPr>
        <w:t xml:space="preserve"> </w:t>
      </w:r>
      <w:r>
        <w:rPr/>
        <w:t>It is capable of evaluating and understanding (on its own behalf or with the assistance of independent professional advice), and understands and accepts, the terms, conditions and risks of  such Transaction.  It is also capable of assuming, and assumes, the risks of such Transaction.</w:t>
      </w:r>
    </w:p>
    <w:p>
      <w:pPr>
        <w:pStyle w:val="Normal"/>
        <w:ind w:hanging="720" w:start="2160" w:end="180"/>
        <w:rPr/>
      </w:pPr>
      <w:r>
        <w:rPr/>
      </w:r>
    </w:p>
    <w:p>
      <w:pPr>
        <w:pStyle w:val="Normal"/>
        <w:ind w:hanging="706" w:start="2118" w:end="180"/>
        <w:rPr/>
      </w:pPr>
      <w:r>
        <w:rPr/>
        <w:t>(iii)</w:t>
        <w:tab/>
      </w:r>
      <w:r>
        <w:rPr>
          <w:b/>
          <w:bCs/>
        </w:rPr>
        <w:t>Status of Parties</w:t>
      </w:r>
      <w:r>
        <w:rPr/>
        <w:t>. It is not acting in a fiduciary capacity or as an advisor to the other party in respect of such Transaction.</w:t>
      </w:r>
    </w:p>
    <w:p>
      <w:pPr>
        <w:pStyle w:val="Normal"/>
        <w:ind w:hanging="360" w:start="1440" w:end="180"/>
        <w:rPr/>
      </w:pPr>
      <w:r>
        <w:rPr/>
      </w:r>
    </w:p>
    <w:p>
      <w:pPr>
        <w:pStyle w:val="Normal"/>
        <w:ind w:hanging="692" w:start="1412" w:end="180"/>
        <w:rPr/>
      </w:pPr>
      <w:r>
        <w:rPr/>
        <w:t>(h)</w:t>
        <w:tab/>
      </w:r>
      <w:r>
        <w:rPr>
          <w:b/>
          <w:bCs/>
        </w:rPr>
        <w:t>Line of business</w:t>
      </w:r>
      <w:r>
        <w:rPr/>
        <w:t>.  It has entered into this Agreement (including each Transaction evidenced hereby) in conjunction with its line of business (including financial intermediation services) or the financing of its business.</w:t>
      </w:r>
    </w:p>
    <w:p>
      <w:pPr>
        <w:pStyle w:val="Normal"/>
        <w:ind w:hanging="360" w:start="1080" w:end="180"/>
        <w:rPr/>
      </w:pPr>
      <w:r>
        <w:rPr/>
      </w:r>
    </w:p>
    <w:p>
      <w:pPr>
        <w:pStyle w:val="Normal"/>
        <w:spacing w:before="0" w:after="240"/>
        <w:ind w:hanging="692" w:start="1412" w:end="180"/>
        <w:rPr/>
      </w:pPr>
      <w:r>
        <w:rPr/>
        <w:t>(i)</w:t>
        <w:tab/>
      </w:r>
      <w:r>
        <w:rPr>
          <w:b/>
          <w:bCs/>
        </w:rPr>
        <w:t>Eligible Swap Participant</w:t>
      </w:r>
      <w:r>
        <w:rPr/>
        <w:t xml:space="preserve">  It is an “eligible swap participant”, as such term is defined in Rule 35.1 (b) (2) of the Commodity Futures Trading Commission (17 CFR, Section 35.1 (b) (2) 1993).</w:t>
      </w:r>
    </w:p>
    <w:p>
      <w:pPr>
        <w:pStyle w:val="Normal"/>
        <w:spacing w:before="0" w:after="240"/>
        <w:ind w:hanging="692" w:start="1412" w:end="180"/>
        <w:rPr/>
      </w:pPr>
      <w:r>
        <w:rPr/>
        <w:t>(j)</w:t>
        <w:tab/>
        <w:t>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12" w:start="1440" w:end="180"/>
        <w:rPr/>
      </w:pPr>
      <w:r>
        <w:rPr>
          <w:b/>
          <w:bCs/>
        </w:rPr>
        <w:t xml:space="preserve">Set off.  </w:t>
      </w:r>
      <w:r>
        <w:rPr/>
        <w:t xml:space="preserve">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Part 5(d). </w:t>
      </w:r>
    </w:p>
    <w:p>
      <w:pPr>
        <w:pStyle w:val="Normal"/>
        <w:ind w:hanging="360" w:start="720" w:end="180"/>
        <w:rPr/>
      </w:pPr>
      <w:r>
        <w:rPr/>
        <w:tab/>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ind w:hanging="360" w:start="720" w:end="180"/>
        <w:rPr/>
      </w:pPr>
      <w:r>
        <w:rPr/>
      </w:r>
    </w:p>
    <w:p>
      <w:pPr>
        <w:pStyle w:val="Normal"/>
        <w:ind w:hanging="360" w:start="720" w:end="180"/>
        <w:rPr/>
      </w:pPr>
      <w:r>
        <w:rPr/>
        <w:tab/>
        <w:t>If an obligation is unascertained, X may in good faith estimate that obligation and set-off in respect of the estimate, subject to the relevant party accounting to the other when the obligation is ascertained.</w:t>
      </w:r>
    </w:p>
    <w:p>
      <w:pPr>
        <w:pStyle w:val="Normal"/>
        <w:ind w:hanging="360" w:start="720" w:end="180"/>
        <w:rPr/>
      </w:pPr>
      <w:r>
        <w:rPr/>
      </w:r>
    </w:p>
    <w:p>
      <w:pPr>
        <w:pStyle w:val="Normal"/>
        <w:ind w:hanging="360" w:start="720" w:end="180"/>
        <w:rPr/>
      </w:pPr>
      <w:r>
        <w:rPr/>
        <w:tab/>
        <w:t>Nothing herein shall be effective to create a charge or other security interest.  This Part 5(d) shall be without prejudice and in addition to any rights of set-off, combination of accounts, lien or other right to which a party is at any time otherwise entitled (whether by operation of law, contract or otherwise).</w:t>
      </w:r>
    </w:p>
    <w:p>
      <w:pPr>
        <w:pStyle w:val="Normal"/>
        <w:ind w:hanging="360" w:start="720" w:end="180"/>
        <w:rPr/>
      </w:pPr>
      <w:r>
        <w:rPr/>
      </w:r>
    </w:p>
    <w:p>
      <w:pPr>
        <w:pStyle w:val="Normal"/>
        <w:ind w:hanging="14" w:start="720" w:end="180"/>
        <w:rPr/>
      </w:pPr>
      <w:r>
        <w:rPr/>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that all other obligations of any kind whatsoever (whether pursuant to Specified Indebtedness as defined herein or otherwise) of the Defaulting Party of Affected Party to make any payment to the Non-defaulting Party or Non-affected Party or any of its Affiliates under this Agreement or otherwise which are due and payable as of the Early Termination Date hereof have been fully and finally performed.</w:t>
      </w:r>
    </w:p>
    <w:p>
      <w:pPr>
        <w:pStyle w:val="Normal"/>
        <w:ind w:hanging="360" w:start="720" w:end="18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Transfer</w:t>
      </w:r>
      <w:r>
        <w:rPr/>
        <w:t>. Section 7 is hereby amended by (i) adding in the third line thereof after the work “party” the words “which consent will not be unreasonably withheld or delayed”; and (ii) adding the following at the end thereof:</w:t>
      </w:r>
    </w:p>
    <w:p>
      <w:pPr>
        <w:pStyle w:val="Normal"/>
        <w:ind w:start="706" w:end="0"/>
        <w:rPr/>
      </w:pPr>
      <w:r>
        <w:rPr/>
        <w:t>“</w:t>
      </w:r>
      <w:r>
        <w:rPr/>
        <w:t>For the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Creditor Support Provider provides a satisfactory Credit Support Document to the non-transferring party or its existing Credit Support Document remain in full force and effect).”</w:t>
      </w:r>
    </w:p>
    <w:p>
      <w:pPr>
        <w:pStyle w:val="Normal"/>
        <w:ind w:hanging="360" w:start="360" w:end="18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Consent to Recording</w:t>
      </w:r>
      <w:r>
        <w:rPr/>
        <w:t>. Each party (i) consents to the recording, at any time and from time to time of telephone conversations of trading and marketing personnel of the parties in connection with this Agreement and any Transaction hereunder, and to the submission of such recordings in evidence in any proceedings.</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Waiver of Jury Trial</w:t>
      </w:r>
      <w:r>
        <w:rPr/>
        <w:t>. Each party waives, to the fullest extent permitted by applicable law any right it may have to have a trial by jury in respect of any Proceedings, and acknowledges that it and the other party have been induced to enter into this Agreement (and provide for any Credit Support Document, as applicable) by, among other things, the mutual waivers in this Section.</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b/>
          <w:bCs/>
        </w:rPr>
      </w:pPr>
      <w:r>
        <w:rPr>
          <w:b/>
          <w:bCs/>
        </w:rPr>
        <w:t>Payments.</w:t>
      </w:r>
    </w:p>
    <w:p>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leader="none"/>
        </w:tabs>
        <w:ind w:hanging="1440" w:start="2160" w:end="180"/>
        <w:rPr/>
      </w:pPr>
      <w:r>
        <w:rPr>
          <w:b/>
          <w:bCs/>
        </w:rPr>
        <w:t>Escrow</w:t>
      </w:r>
      <w:r>
        <w:rPr/>
        <w:t>. If payments due from each party to the other on the same date (the “Escrow Payment Date”) cannot be made simultaneously due to time zone differences, either party (the “Appointing Party”) may, at its sole discretion, appoint an escrow agent (the “Escrow Agent”) with respect to such payments.  The Appointing Party shall promptly notify the other party of (i) the date and amount of the payments to be made into escrow; and (ii) the name of the Escrow Agent.  The Escrow Agent shall be a commercial bank which (i) is not an Affiliate of either party; and (ii) has a tangible net worth of at least USD 1,000,000,000.  The cost of the Escrow Agent shall be paid by the Appointing Party.</w:t>
      </w:r>
    </w:p>
    <w:p>
      <w:pPr>
        <w:pStyle w:val="Normal"/>
        <w:ind w:hanging="692" w:start="1412" w:end="180"/>
        <w:rPr/>
      </w:pPr>
      <w:r>
        <w:rPr/>
        <w:tab/>
        <w:t>By 2:00 p.m. (local time where the Escrow Agent is located) on the Escrow Payment Date, each party shall deposit with the Escrow Agent (i) its payment; and (ii) irrevocable payment instructions the Escrow Agent to release such payment to the other party upon receipt by the Escrow Agent of the corresponding payment.  If a corresponding payment is not received by the Escrow Agent, the originally deposited payment shall be returned to the party that paid it into escrow by 5:00 p.m. local time on such Escrow Payment Date (the “</w:t>
      </w:r>
      <w:r>
        <w:rPr>
          <w:b/>
          <w:bCs/>
        </w:rPr>
        <w:t>Refund Deadline</w:t>
      </w:r>
      <w:r>
        <w:rPr/>
        <w:t>”).</w:t>
      </w:r>
    </w:p>
    <w:p>
      <w:pPr>
        <w:pStyle w:val="Normal"/>
        <w:ind w:hanging="360" w:start="720" w:end="180"/>
        <w:rPr/>
      </w:pPr>
      <w:r>
        <w:rPr/>
      </w:r>
    </w:p>
    <w:p>
      <w:pPr>
        <w:pStyle w:val="Normal"/>
        <w:ind w:hanging="692" w:start="1412" w:end="180"/>
        <w:rPr/>
      </w:pPr>
      <w:r>
        <w:rPr/>
        <w:tab/>
        <w:t>The Appointing Party shall cause the Escrow Agent to agree that interest shall accrue on all deposits not returned in accordance with the terms of the preceding paragraph at the rate then offered by the Escrow Agent for overnight deposits, from the Refund Deadline until returned by the Escrow Agent.</w:t>
      </w:r>
    </w:p>
    <w:p>
      <w:pPr>
        <w:pStyle w:val="Normal"/>
        <w:ind w:hanging="360" w:start="1080" w:end="180"/>
        <w:rPr/>
      </w:pPr>
      <w:r>
        <w:rPr/>
      </w:r>
    </w:p>
    <w:p>
      <w:pPr>
        <w:pStyle w:val="Heading4"/>
        <w:tabs>
          <w:tab w:val="clear" w:pos="86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180"/>
        <w:rPr/>
      </w:pPr>
      <w:r>
        <w:rPr>
          <w:b/>
          <w:bCs/>
        </w:rPr>
        <w:t>Payment Deferral.</w:t>
      </w:r>
      <w:r>
        <w:rPr/>
        <w:t xml:space="preserve"> If a payment required by Section 2(a) in respect of a Transaction (each, a “Payment”) is scheduled to be made by Party A on a day which is not a Payment Date for both parties in respect of such Transaction and if, in the reasonable opinion of Party A, there has been a material adverse change in the financial condition of Party B which could impair Party B's ability to make the next Payment, then Party A may notify Party B that Party A’s Payment will be deferred until the next Payment Date in respect of Party B’s next Payment (or, if earlier, on the Early Termination Date for such Transaction).</w:t>
      </w:r>
    </w:p>
    <w:p>
      <w:pPr>
        <w:pStyle w:val="Normal"/>
        <w:ind w:hanging="692" w:start="1412" w:end="180"/>
        <w:rPr/>
      </w:pPr>
      <w:r>
        <w:rPr/>
        <w:tab/>
        <w:t xml:space="preserve">Any such notice shall automatically defer the Payment Date as provided above (notwithstanding anything to the contrary in the relevant Confirmation), and any such Payment so deferred, together with interest thereon, at a rate equal to the Default Rate less 1% for the deferral period (from and including the first day, to but excluding the last day of that period) shall, be paid on the next Party B Payment Date(on the terms and subject to the conditions set forth in this Agreement) or if deferred to an Early Termination Date, be treated as Unpaid Amounts due to Party B; provided, however, that for the purposes of Section 6(d)(ii) of this Agreement, such Unpaid Amounts shall accrue interest at a rate equal to the Default Rate less 1% per annum for the period (if any) from the Early Termination Date to (but excluding) the date paid. </w:t>
      </w:r>
    </w:p>
    <w:p>
      <w:pPr>
        <w:pStyle w:val="Normal"/>
        <w:ind w:hanging="720" w:start="720" w:end="18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Severability</w:t>
      </w:r>
      <w:r>
        <w:rPr/>
        <w:t xml:space="preserve">. Any provision of this Agreement which is prohibited or unenforceable in any jurisdiction shall, as to such jurisdiction, be ineffective to the extent of such prohibition or unenforceability without invalidating the remaining provisions of this Agreement or affecting the validity or enforceability of such provision in any other jurisdiction. The parties shall endeavor in good faith negotiations to replace the prohibited or unenforceable provision with a valid provision, the economic effect of which comes as close as possible to that of the prohibited or unenforceable provision. </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EMU Protocol</w:t>
      </w:r>
      <w:r>
        <w:rPr/>
        <w:t>.  The parties agree that the Definitions and Provisions contained in the annexes 1 to 5 and Section 6 of the EMU Protocol published by ISDA on 6 May 1998 are incorporated into and apply to this Agreement as though set forth in full herein.  References in those Definitions and Provisions to “ISDA Master Agreement” will be deemed to be references to this Agreement.</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Reference Market-makers.</w:t>
      </w:r>
      <w:r>
        <w:rPr/>
        <w:t xml:space="preserve">  The definition of Reference Market-makers in Section 14 is hereby amended by deleting clause (b) thereof.</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Procedures for entering into transactions.</w:t>
      </w:r>
      <w:r>
        <w:rPr/>
        <w:t xml:space="preserve">  The parties hereby amend Section 9(e)(ii) by adding the following sentences at the end thereof: </w:t>
      </w:r>
    </w:p>
    <w:p>
      <w:pPr>
        <w:pStyle w:val="Normal"/>
        <w:ind w:start="706" w:end="0"/>
        <w:rPr/>
      </w:pPr>
      <w:r>
        <w:rPr/>
        <w:t>“</w:t>
      </w:r>
      <w:r>
        <w:rPr/>
        <w:t>or on promptly following the Trade Date of a Transaction, Party A will send to Party B a confirmation.  Party B will promptly thereafter confirm the accuracy of the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acknowledgment deemed given as provided herein.</w:t>
      </w:r>
    </w:p>
    <w:p>
      <w:pPr>
        <w:pStyle w:val="Normal"/>
        <w:ind w:start="706" w:end="0"/>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Confidentiality.</w:t>
      </w:r>
      <w:r>
        <w:rPr/>
        <w:t xml:space="preserve">  The contents of this Agreement and all other documents relating to this Agreement, and any information made available by one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80"/>
        <w:rPr/>
      </w:pPr>
      <w:r>
        <w:rPr>
          <w:b/>
          <w:bCs/>
        </w:rPr>
        <w:t>Applicable Rate.</w:t>
      </w:r>
      <w:r>
        <w:rPr/>
        <w:t xml:space="preserve">  The definition of “Applicable Rate” set forth in Section 14 is hereby amended by adding to the end of Section (b) of the definition after the word “Rate” the following provision:</w:t>
      </w:r>
    </w:p>
    <w:p>
      <w:pPr>
        <w:pStyle w:val="Normal"/>
        <w:ind w:hanging="1412" w:start="1412" w:end="0"/>
        <w:rPr/>
      </w:pPr>
      <w:r>
        <w:rPr/>
        <w:tab/>
        <w:t xml:space="preserve">“; </w:t>
      </w:r>
      <w:r>
        <w:rPr>
          <w:b/>
          <w:bCs/>
        </w:rPr>
        <w:t>Provided that</w:t>
      </w:r>
      <w:r>
        <w:rPr/>
        <w:t xml:space="preserve"> if the payee is a defaulting Party for the purposes of Section 6(e), then the rate shall be the Non-default Rate”</w:t>
      </w:r>
    </w:p>
    <w:p>
      <w:pPr>
        <w:pStyle w:val="Normal"/>
        <w:ind w:hanging="1412" w:start="1412" w:end="0"/>
        <w:rPr/>
      </w:pPr>
      <w:r>
        <w:rPr/>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0"/>
        <w:rPr>
          <w:b/>
          <w:bCs/>
        </w:rPr>
      </w:pPr>
      <w:r>
        <w:rPr>
          <w:b/>
          <w:bCs/>
        </w:rPr>
        <w:t>LIMITATION OF LIABILITY.  NO PARTY SHALL BE REQUIRED TO PAY OR SHALL BE LIABLE FOR SPECIAL, PUNITIVE, EXEMPLARY, INCIDENTAL, CONSEQUENTIAL OR INDIRECT DAMAGES (WHETHER OR NOT ARISING FROM ITS NEGLIGENCE) TO ANY OTHER PARTY, PROVIDED THAT NOTHING IN THIS PROVISION SHALL AFFECT THE ENFORCEABILITY OF SECTION 6(E) OF THIS AGREEMENT.  IF AND TO THE EXTENT ANY PAYMENT IS REQUIRED TO BE MADE PURSUANT TO THIS AGREEMENT IS DEEMED TO CONSTITUTE LIQUIDATED DAMAGES, THE PARTIES ACKNOWLEDGE AND AGREE THAT SUCH DAMAGES ARE DIFFICULT OR IMPOSSIBLE TO DETERMINE, AND THAT THE AMOUNT OF SUCH PAYMENT IS INTENDED TO BE A REASONABLE APPROXIMATION OF THE AMOUNT OF SUCH DAMAGES AND NOT A PENALTY.</w:t>
      </w:r>
    </w:p>
    <w:p>
      <w:pPr>
        <w:sectPr>
          <w:type w:val="continuous"/>
          <w:pgSz w:w="11906" w:h="16838"/>
          <w:pgMar w:left="1440" w:right="1289" w:gutter="0" w:header="0" w:top="1440" w:footer="720" w:bottom="1440"/>
          <w:formProt w:val="false"/>
          <w:textDirection w:val="lrTb"/>
        </w:sectPr>
      </w:pPr>
    </w:p>
    <w:p>
      <w:pPr>
        <w:pStyle w:val="Normal"/>
        <w:ind w:end="-1"/>
        <w:rPr>
          <w:b/>
          <w:bCs/>
        </w:rPr>
      </w:pPr>
      <w:r>
        <w:rPr>
          <w:b/>
          <w:bCs/>
        </w:rPr>
      </w:r>
    </w:p>
    <w:p>
      <w:pPr>
        <w:pStyle w:val="Normal"/>
        <w:ind w:end="-1"/>
        <w:rPr/>
      </w:pPr>
      <w:r>
        <w:rPr>
          <w:b/>
          <w:bCs/>
        </w:rPr>
        <w:t>Part 6.</w:t>
      </w:r>
      <w:r>
        <w:rPr/>
        <w:t xml:space="preserve"> </w:t>
      </w:r>
      <w:r>
        <w:rPr>
          <w:b/>
          <w:bCs/>
        </w:rPr>
        <w:t>FX Transactions and Currency Options</w:t>
      </w:r>
      <w:r>
        <w:rPr/>
        <w:t>.</w:t>
      </w:r>
    </w:p>
    <w:p>
      <w:pPr>
        <w:pStyle w:val="Normal"/>
        <w:ind w:hanging="720" w:start="720" w:end="-1"/>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1998 ISDA FX and Currency Option Definitions</w:t>
      </w:r>
      <w:r>
        <w:rPr/>
        <w:t xml:space="preserve">. Reference is hereby made to the 1998 ISDA FX and Currency Option Definitions (the “FX Definitions”) and Annex A thereto published by ISDA and the Emerging Markets Traders Association (“EMTA”), which, as modified below, are hereby incorporated by reference herein. Any terms used and not otherwise defined in this Agreement or any Confirmation, evidencing an FX Transaction or Currency Option Transaction, which are contained in the FX Definitions shall have the meaning set forth therein. Notwithstanding anything herein contained to the contrary, any existing or future FX Transaction or Currency Option Transaction between the parties shall be deemed an FX Transaction or Currency Option Transaction, as appropriate and the writing evidencing such transactions shall be deemed a Confirmation unless such writing specifically states to the contrary. </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Modifications to FX Definitions</w:t>
      </w:r>
      <w:r>
        <w:rPr/>
        <w:t>. The FX Definitions are hereby modified as follows:</w:t>
      </w:r>
    </w:p>
    <w:p>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leader="none"/>
        </w:tabs>
        <w:ind w:hanging="1440" w:start="2160" w:end="-1"/>
        <w:rPr/>
      </w:pPr>
      <w:r>
        <w:rPr/>
        <w:t>by inserting the following new sentence at the end of Section 4.3 of Annex A:</w:t>
      </w:r>
    </w:p>
    <w:p>
      <w:pPr>
        <w:pStyle w:val="Normal"/>
        <w:ind w:hanging="720" w:start="2160" w:end="-1"/>
        <w:rPr/>
      </w:pPr>
      <w:r>
        <w:rPr/>
        <w:t>“</w:t>
      </w:r>
      <w:r>
        <w:rPr/>
        <w:t>(c)</w:t>
        <w:tab/>
      </w:r>
      <w:r>
        <w:rPr>
          <w:b/>
          <w:bCs/>
        </w:rPr>
        <w:t>Currency</w:t>
      </w:r>
      <w:r>
        <w:rPr/>
        <w:t>. “Currency” means each currency defined in this Annex as well as any “composite currency” such as the European Currency Unit.”</w:t>
      </w:r>
    </w:p>
    <w:p>
      <w:pPr>
        <w:pStyle w:val="Normal"/>
        <w:ind w:hanging="360" w:start="720" w:end="-1"/>
        <w:rPr/>
      </w:pPr>
      <w:r>
        <w:rPr/>
      </w:r>
    </w:p>
    <w:p>
      <w:pPr>
        <w:pStyle w:val="Normal"/>
        <w:ind w:hanging="692" w:start="1412" w:end="-1"/>
        <w:rPr/>
      </w:pPr>
      <w:r>
        <w:rPr/>
        <w:t xml:space="preserve">(ii) </w:t>
        <w:tab/>
        <w:t>by deleting the final sentence of Section 3.6(a) thereof and substituting the following therefor:</w:t>
      </w:r>
    </w:p>
    <w:p>
      <w:pPr>
        <w:pStyle w:val="Normal"/>
        <w:ind w:hanging="360" w:start="360" w:end="-1"/>
        <w:rPr/>
      </w:pPr>
      <w:r>
        <w:rPr/>
      </w:r>
    </w:p>
    <w:p>
      <w:pPr>
        <w:pStyle w:val="Normal"/>
        <w:ind w:hanging="720" w:start="1440" w:end="-1"/>
        <w:rPr/>
      </w:pPr>
      <w:r>
        <w:rPr/>
        <w:tab/>
        <w:t>“A Currency Option Transaction may be exercised in whole or in part. If a Currency Option Transaction is exercised in part, the unexercised portion shall not be extinguished thereby but shall remain a Currency Option Transaction to the extent of such unexercised portion until the earlier of (i) the expiration of the Currency Option Transaction or (ii) an exercise of the Currency Option Transaction that leaves no remaining unexercised portion thereof.”</w:t>
      </w:r>
    </w:p>
    <w:p>
      <w:pPr>
        <w:pStyle w:val="Normal"/>
        <w:ind w:hanging="360" w:start="360" w:end="-1"/>
        <w:rPr/>
      </w:pPr>
      <w:r>
        <w:rPr/>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Payments on Early Termination</w:t>
      </w:r>
      <w:r>
        <w:rPr/>
        <w:t xml:space="preserve">. Notwithstanding Part 1(f) of this Schedule, Loss and Second Method will apply with respect to FX Transactions and Currency Option Transactions. </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Events of Default</w:t>
      </w:r>
      <w:r>
        <w:rPr/>
        <w:t>. With respect to FX Transactions and Currency Option Transaction, the three day grace period referred to in Section 5(a)(i) of the Agreement is shortened to one day and the thirty day grace period referred to in Section 5(a)(ii) of the Agreement is shortened to five days.</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t>Article 3.4 of the FX Definitions is hereby amended by the addition of the following new sub-paragraph (c) hereunder:</w:t>
      </w:r>
    </w:p>
    <w:p>
      <w:pPr>
        <w:pStyle w:val="Normal"/>
        <w:keepNext w:val="true"/>
        <w:rPr/>
      </w:pPr>
      <w:r>
        <w:rPr/>
        <w:tab/>
        <w:t>“(c)</w:t>
        <w:tab/>
      </w:r>
      <w:r>
        <w:rPr>
          <w:b/>
          <w:bCs/>
        </w:rPr>
        <w:t>Payment of Premium</w:t>
      </w:r>
    </w:p>
    <w:p>
      <w:pPr>
        <w:pStyle w:val="Normal"/>
        <w:keepNext w:val="true"/>
        <w:rPr/>
      </w:pPr>
      <w:r>
        <w:rPr/>
      </w:r>
    </w:p>
    <w:p>
      <w:pPr>
        <w:pStyle w:val="Normal"/>
        <w:keepNext w:val="true"/>
        <w:ind w:hanging="678" w:start="2118" w:end="0"/>
        <w:rPr/>
      </w:pPr>
      <w:r>
        <w:rPr/>
        <w:t>(a)</w:t>
        <w:tab/>
        <w:t>Unless otherwise agreed in writing by the parties, the Premium related to a Currency Option shall be paid on its Premium Payment Date in immediately available funds.</w:t>
      </w:r>
    </w:p>
    <w:p>
      <w:pPr>
        <w:pStyle w:val="Normal"/>
        <w:ind w:hanging="678" w:start="2118" w:end="0"/>
        <w:rPr/>
      </w:pPr>
      <w:r>
        <w:rPr/>
      </w:r>
    </w:p>
    <w:p>
      <w:pPr>
        <w:pStyle w:val="Normal"/>
        <w:ind w:hanging="678" w:start="2118" w:end="0"/>
        <w:rPr/>
      </w:pPr>
      <w:r>
        <w:rPr/>
        <w:t>(b)</w:t>
        <w:tab/>
        <w:t>If any Premium is not received on the Premium Payment Date, the Seller may elect either: (i) to accept a late payment of such Premium; (ii) to give written notice of such non-payment and, if such payment shall not be received within two (2) Local Business Days of such notice, treat the related Currency Option Transaction as void; or (iii) to give written notice of such non-payment and, if such payment shall not be received within two (2) Local Business Days of such notice, treat such non-payment as an Event of default under Section 5(a)(i).  If the Seller elects to act under either clause (i) or (ii)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ind w:hanging="678" w:start="2118" w:end="0"/>
        <w:rPr/>
      </w:pPr>
      <w:r>
        <w:rPr/>
      </w:r>
    </w:p>
    <w:p>
      <w:pPr>
        <w:pStyle w:val="Heading3"/>
        <w:tabs>
          <w:tab w:val="clear" w:pos="4320"/>
          <w:tab w:val="clear" w:pos="4860"/>
          <w:tab w:val="clear" w:pos="5415"/>
          <w:tab w:val="clear" w:pos="8640"/>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ind w:hanging="1440" w:start="1440" w:end="0"/>
        <w:rPr/>
      </w:pPr>
      <w:r>
        <w:rPr>
          <w:b/>
          <w:bCs/>
        </w:rPr>
        <w:t>Discharge and Termination of Currency Option Transactions.</w:t>
      </w:r>
      <w:r>
        <w:rPr/>
        <w:t xml:space="preserve">  Unless otherwise agreed by the parties hereto, any Call Option or Put Option written by a party will automatically be terminated and discharge, in whole or in part, as applicable, against a Call Option or Put Option, respectively, written by the other party, such termination and discharge to occur automatically upon the payment in full of the last Premium payable in respect of such Currency Option Transactions; provided that such termination and discharge may only occur in respect of Currency Option Transactions:</w:t>
      </w:r>
    </w:p>
    <w:p>
      <w:pPr>
        <w:pStyle w:val="Heading5"/>
        <w:tabs>
          <w:tab w:val="clear" w:pos="706"/>
          <w:tab w:val="left" w:pos="0" w:leader="none"/>
        </w:tabs>
        <w:ind w:hanging="1440" w:start="2146" w:end="0"/>
        <w:rPr/>
      </w:pPr>
      <w:r>
        <w:rPr/>
        <w:t>each being with respect to the same Put Currency and the same Call Currency;</w:t>
      </w:r>
    </w:p>
    <w:p>
      <w:pPr>
        <w:pStyle w:val="Heading5"/>
        <w:tabs>
          <w:tab w:val="clear" w:pos="706"/>
          <w:tab w:val="left" w:pos="0" w:leader="none"/>
        </w:tabs>
        <w:ind w:hanging="1440" w:start="2146" w:end="0"/>
        <w:rPr/>
      </w:pPr>
      <w:r>
        <w:rPr/>
        <w:t>each having the same Expiration Date and Expiration Time;</w:t>
      </w:r>
    </w:p>
    <w:p>
      <w:pPr>
        <w:pStyle w:val="Heading5"/>
        <w:tabs>
          <w:tab w:val="clear" w:pos="706"/>
          <w:tab w:val="left" w:pos="0" w:leader="none"/>
        </w:tabs>
        <w:ind w:hanging="1440" w:start="2146" w:end="0"/>
        <w:rPr/>
      </w:pPr>
      <w:r>
        <w:rPr/>
        <w:t>each being of the same style, i.e. either both being American or both being European Currency Option Transactions;</w:t>
      </w:r>
    </w:p>
    <w:p>
      <w:pPr>
        <w:pStyle w:val="Heading5"/>
        <w:tabs>
          <w:tab w:val="clear" w:pos="706"/>
          <w:tab w:val="left" w:pos="0" w:leader="none"/>
        </w:tabs>
        <w:ind w:hanging="1440" w:start="2146" w:end="0"/>
        <w:rPr/>
      </w:pPr>
      <w:r>
        <w:rPr/>
        <w:t>each having the same Strike Price;</w:t>
      </w:r>
    </w:p>
    <w:p>
      <w:pPr>
        <w:pStyle w:val="Heading5"/>
        <w:tabs>
          <w:tab w:val="clear" w:pos="706"/>
          <w:tab w:val="left" w:pos="0" w:leader="none"/>
        </w:tabs>
        <w:ind w:hanging="1440" w:start="2146" w:end="0"/>
        <w:rPr/>
      </w:pPr>
      <w:r>
        <w:rPr/>
        <w:t>neither of which shall have been exercised by delivery of a Notice of Exercise;</w:t>
      </w:r>
    </w:p>
    <w:p>
      <w:pPr>
        <w:pStyle w:val="Heading5"/>
        <w:tabs>
          <w:tab w:val="clear" w:pos="706"/>
          <w:tab w:val="left" w:pos="0" w:leader="none"/>
        </w:tabs>
        <w:ind w:hanging="1440" w:start="2146" w:end="0"/>
        <w:rPr/>
      </w:pPr>
      <w:r>
        <w:rPr/>
        <w:t>which are entered into by the same Offices of the Parties;</w:t>
      </w:r>
    </w:p>
    <w:p>
      <w:pPr>
        <w:pStyle w:val="Normal"/>
        <w:ind w:hanging="706" w:start="706" w:end="0"/>
        <w:rPr/>
      </w:pPr>
      <w:r>
        <w:rPr/>
        <w:tab/>
        <w:t>and, upon the occurrence of any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 Transactions are for different amounts of the Currency Pair), the remaining portion of the Currency Option Transaction which is partially discharged and terminated shall continue to be a Currency Option Transaction for all purposes of this Agreement.</w:t>
      </w:r>
    </w:p>
    <w:p>
      <w:pPr>
        <w:pStyle w:val="Normal"/>
        <w:rPr/>
      </w:pPr>
      <w:r>
        <w:rPr/>
      </w:r>
    </w:p>
    <w:p>
      <w:pPr>
        <w:sectPr>
          <w:type w:val="continuous"/>
          <w:pgSz w:w="11906" w:h="16838"/>
          <w:pgMar w:left="1440" w:right="1289" w:gutter="0" w:header="0" w:top="1440" w:footer="720" w:bottom="1440"/>
          <w:formProt w:val="false"/>
          <w:textDirection w:val="lrTb"/>
        </w:sectPr>
      </w:pPr>
    </w:p>
    <w:p>
      <w:pPr>
        <w:pStyle w:val="Normal"/>
        <w:tabs>
          <w:tab w:val="clear" w:pos="706"/>
          <w:tab w:val="left" w:pos="764"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end="-1"/>
        <w:rPr/>
      </w:pPr>
      <w:r>
        <w:rPr/>
      </w:r>
    </w:p>
    <w:p>
      <w:pPr>
        <w:pStyle w:val="Normal"/>
        <w:keepNext w:val="true"/>
        <w:tabs>
          <w:tab w:val="clear" w:pos="706"/>
          <w:tab w:val="left" w:pos="764"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rPr/>
      </w:pPr>
      <w:r>
        <w:rPr>
          <w:b/>
          <w:bCs/>
        </w:rPr>
        <w:t>Part 7.</w:t>
      </w:r>
      <w:r>
        <w:rPr/>
        <w:t xml:space="preserve"> </w:t>
      </w:r>
      <w:r>
        <w:rPr>
          <w:b/>
          <w:bCs/>
        </w:rPr>
        <w:t>Commodity Transactions</w:t>
      </w:r>
      <w:r>
        <w:rPr/>
        <w:t xml:space="preserve">. </w:t>
      </w:r>
    </w:p>
    <w:p>
      <w:pPr>
        <w:pStyle w:val="Normal"/>
        <w:keepNext w:val="true"/>
        <w:tabs>
          <w:tab w:val="clear" w:pos="706"/>
          <w:tab w:val="left" w:pos="764"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hanging="720" w:start="720" w:end="0"/>
        <w:rPr/>
      </w:pPr>
      <w:r>
        <w:rPr/>
      </w:r>
    </w:p>
    <w:p>
      <w:pPr>
        <w:pStyle w:val="Heading3"/>
        <w:keepNext w:val="true"/>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0"/>
        <w:rPr/>
      </w:pPr>
      <w:r>
        <w:rPr>
          <w:b/>
          <w:bCs/>
        </w:rPr>
        <w:t>1993 Commodity Derivatives Definitions.</w:t>
      </w:r>
      <w:r>
        <w:rPr/>
        <w:t xml:space="preserve"> Unless otherwise specifically provided in a Confirmation relating to a Transaction involving a Commodity to the contrary, the definitions and provisions (as modified and subject to the elections made below) contained in the 1993 ISDA Commodity Derivatives Definitions (as amended, supplemented, replaced or modified from time to time, the “</w:t>
      </w:r>
      <w:r>
        <w:rPr>
          <w:b/>
          <w:bCs/>
        </w:rPr>
        <w:t>Commodities Definitions</w:t>
      </w:r>
      <w:r>
        <w:rPr/>
        <w:t>”) are incorporated by reference in such Confirmation and herein with respect to “Transactions” as defined in the Commodity Definitions. In the event of any inconsistency between the terms hereof and the Commodity Definitions, the Commodity Definitions shall prevail.</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Confirmations</w:t>
      </w:r>
      <w:r>
        <w:rPr/>
        <w:t xml:space="preserve">.  Except as otherwise agreed by the parties hereto, and notwithstanding </w:t>
      </w:r>
      <w:r>
        <w:rPr>
          <w:b/>
          <w:bCs/>
        </w:rPr>
        <w:t>Part 5(b)</w:t>
      </w:r>
      <w:r>
        <w:rPr/>
        <w:t xml:space="preserve"> of this Schedule, each Confirmation evidencing a Transaction incorporating the Commodity Definitions shall be substantially in the form of Exhibits I or II A to D (as appropriate) thereto.</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Elections and Modifications</w:t>
      </w:r>
      <w:r>
        <w:rPr/>
        <w:t>.</w:t>
      </w:r>
    </w:p>
    <w:p>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leader="none"/>
        </w:tabs>
        <w:ind w:hanging="1440" w:start="2146" w:end="-1"/>
        <w:rPr/>
      </w:pPr>
      <w:r>
        <w:rPr/>
        <w:t>In lieu of Section 7.4(d) of the Commodity Definitions, the “Market Disruption Events” specified in Section 7.4(c)(i), (c)(ii), (c)(iii), (c)(iv), (c)(v) and (c)(viii) of the Commodity Definitions shall apply, except as otherwise specified in the relevant Confirmation.  Notwithstanding anything herein to the contrary, the Market Disruption Events, specified in Section 7.4(c)(vii) as modified as follows shall also apply with respect to Transactions with a Term longer than 18 months:</w:t>
      </w:r>
    </w:p>
    <w:p>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leader="none"/>
        </w:tabs>
        <w:ind w:hanging="1440" w:start="2146" w:end="-1"/>
        <w:rPr/>
      </w:pPr>
      <w:r>
        <w:rPr/>
        <w:t>Section 7.4(viii) of the Commodity Definitions is hereby amended by the addition of the following at the end thereof:</w:t>
      </w:r>
    </w:p>
    <w:p>
      <w:pPr>
        <w:pStyle w:val="Normal"/>
        <w:ind w:hanging="2118" w:start="2118" w:end="0"/>
        <w:rPr/>
      </w:pPr>
      <w:r>
        <w:rPr/>
        <w:tab/>
        <w:t xml:space="preserve">“For these purposes, a limitation of trading on any Commodity Definitions shall apply, in the following order:  </w:t>
      </w:r>
    </w:p>
    <w:p>
      <w:pPr>
        <w:pStyle w:val="Normal"/>
        <w:ind w:hanging="2118" w:start="2118" w:end="0"/>
        <w:rPr/>
      </w:pPr>
      <w:r>
        <w:rPr/>
      </w:r>
    </w:p>
    <w:p>
      <w:pPr>
        <w:pStyle w:val="Heading5"/>
        <w:tabs>
          <w:tab w:val="clear" w:pos="706"/>
          <w:tab w:val="left" w:pos="0" w:leader="none"/>
        </w:tabs>
        <w:ind w:hanging="1440" w:start="3558" w:end="0"/>
        <w:rPr/>
      </w:pPr>
      <w:r>
        <w:rPr/>
        <w:t>“</w:t>
      </w:r>
      <w:r>
        <w:rPr/>
        <w:t>Postponement”, with three (3) Commodity Business Days as the Maximum Days of Disruption;</w:t>
      </w:r>
    </w:p>
    <w:p>
      <w:pPr>
        <w:pStyle w:val="Heading5"/>
        <w:tabs>
          <w:tab w:val="clear" w:pos="706"/>
          <w:tab w:val="left" w:pos="0" w:leader="none"/>
        </w:tabs>
        <w:ind w:hanging="1440" w:start="3558" w:end="0"/>
        <w:rPr/>
      </w:pPr>
      <w:r>
        <w:rPr/>
        <w:t>“</w:t>
      </w:r>
      <w:r>
        <w:rPr/>
        <w:t>Fallback Reference Price” (if the relevant parties have specified an alternate Commodity Reference Price in the Confirmation);</w:t>
      </w:r>
    </w:p>
    <w:p>
      <w:pPr>
        <w:pStyle w:val="Heading5"/>
        <w:tabs>
          <w:tab w:val="clear" w:pos="706"/>
          <w:tab w:val="left" w:pos="0" w:leader="none"/>
        </w:tabs>
        <w:ind w:hanging="1440" w:start="3558" w:end="0"/>
        <w:rPr/>
      </w:pPr>
      <w:r>
        <w:rPr/>
        <w:t>“</w:t>
      </w:r>
      <w:r>
        <w:rPr/>
        <w:t>Negotiated Fallback”;</w:t>
      </w:r>
    </w:p>
    <w:p>
      <w:pPr>
        <w:pStyle w:val="Heading5"/>
        <w:tabs>
          <w:tab w:val="clear" w:pos="706"/>
          <w:tab w:val="left" w:pos="0" w:leader="none"/>
        </w:tabs>
        <w:ind w:hanging="1440" w:start="3558" w:end="0"/>
        <w:rPr/>
      </w:pPr>
      <w:r>
        <w:rPr/>
        <w:t>The Relevant Price will be determined and calculated as set forth in the definition of “Commodity-Reference Dealer”;</w:t>
      </w:r>
    </w:p>
    <w:p>
      <w:pPr>
        <w:pStyle w:val="Heading5"/>
        <w:tabs>
          <w:tab w:val="clear" w:pos="706"/>
          <w:tab w:val="left" w:pos="0" w:leader="none"/>
        </w:tabs>
        <w:ind w:hanging="1440" w:start="3558" w:end="0"/>
        <w:rPr/>
      </w:pPr>
      <w:r>
        <w:rPr/>
        <w:t>[No Fault Termination.]</w:t>
      </w:r>
    </w:p>
    <w:p>
      <w:pPr>
        <w:pStyle w:val="Heading4"/>
        <w:tabs>
          <w:tab w:val="clear" w:pos="86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0"/>
        <w:rPr/>
      </w:pPr>
      <w:r>
        <w:rPr/>
        <w:t>For the purposes of Section 1.5(a)(ii) of the Commodities Definitions, the Business Day Convention shall be “Modified Following”.</w:t>
      </w:r>
    </w:p>
    <w:p>
      <w:pPr>
        <w:pStyle w:val="Heading4"/>
        <w:tabs>
          <w:tab w:val="clear" w:pos="86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0"/>
        <w:rPr/>
      </w:pPr>
      <w:r>
        <w:rPr/>
        <w:t>For purposes of Section 7.4(d) of the Commodities Definitions, “Trading Limitation” and “Tax Disruption” will be  Additional Market Disruption Events, provided that, the definition of “Tax Disruption” in Section 7.4(c)(vii) shall be modified by inserting the words:</w:t>
      </w:r>
    </w:p>
    <w:p>
      <w:pPr>
        <w:pStyle w:val="Normal"/>
        <w:rPr/>
      </w:pPr>
      <w:r>
        <w:rPr/>
        <w:tab/>
        <w:tab/>
        <w:t>(x)</w:t>
        <w:tab/>
        <w:t xml:space="preserve">“change in interpretation of” prior to the words “removal of” </w:t>
        <w:tab/>
        <w:tab/>
        <w:tab/>
        <w:tab/>
        <w:t>appearing in the first, sixth and eighth lines thereof; and</w:t>
      </w:r>
    </w:p>
    <w:p>
      <w:pPr>
        <w:pStyle w:val="Normal"/>
        <w:rPr/>
      </w:pPr>
      <w:r>
        <w:rPr/>
      </w:r>
    </w:p>
    <w:p>
      <w:pPr>
        <w:pStyle w:val="Normal"/>
        <w:rPr/>
      </w:pPr>
      <w:r>
        <w:rPr/>
        <w:tab/>
        <w:tab/>
        <w:t>(y)</w:t>
        <w:tab/>
        <w:t xml:space="preserve">“or regulatory” after the word “government” appearing in the fifth </w:t>
        <w:tab/>
        <w:tab/>
        <w:tab/>
        <w:tab/>
        <w:t>line thereof.</w:t>
      </w:r>
    </w:p>
    <w:p>
      <w:pPr>
        <w:pStyle w:val="Normal"/>
        <w:rPr/>
      </w:pPr>
      <w:r>
        <w:rPr/>
      </w:r>
    </w:p>
    <w:p>
      <w:pPr>
        <w:pStyle w:val="Heading4"/>
        <w:tabs>
          <w:tab w:val="clear" w:pos="86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160" w:end="0"/>
        <w:rPr/>
      </w:pPr>
      <w:r>
        <w:rPr/>
        <w:t>For the purposes of Article 9 of the Commodity Definitions, “Rounding of Payments Only” shall apply.</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Cash Settlement</w:t>
      </w:r>
      <w:r>
        <w:rPr/>
        <w:t>. All obligations arising under Transactions involving a Commodity shall be paid and settled in cash and neither party shall have any obligation to deliver or receive in physical form such Commodity.</w:t>
      </w:r>
    </w:p>
    <w:p>
      <w:pPr>
        <w:pStyle w:val="Heading3"/>
        <w:tabs>
          <w:tab w:val="clear" w:pos="720"/>
          <w:tab w:val="clear" w:pos="1440"/>
          <w:tab w:val="clear" w:pos="2160"/>
          <w:tab w:val="clear" w:pos="2880"/>
          <w:tab w:val="clear" w:pos="3600"/>
          <w:tab w:val="clear" w:pos="4320"/>
          <w:tab w:val="clear" w:pos="4860"/>
          <w:tab w:val="clear" w:pos="5415"/>
          <w:tab w:val="clear" w:pos="6480"/>
          <w:tab w:val="clear" w:pos="7200"/>
          <w:tab w:val="clear" w:pos="7920"/>
          <w:tab w:val="clear" w:pos="8640"/>
          <w:tab w:val="left" w:pos="0" w:leader="none"/>
        </w:tabs>
        <w:ind w:hanging="1440" w:start="1440" w:end="-1"/>
        <w:rPr/>
      </w:pPr>
      <w:r>
        <w:rPr>
          <w:b/>
          <w:bCs/>
        </w:rPr>
        <w:t>Additional Representation</w:t>
      </w:r>
      <w:r>
        <w:rPr/>
        <w:t>. Section 3 of the Agreement is hereby further amended by adding at the end thereof the following:</w:t>
      </w:r>
    </w:p>
    <w:p>
      <w:pPr>
        <w:pStyle w:val="Normal"/>
        <w:ind w:hanging="706" w:start="706" w:end="-1"/>
        <w:rPr/>
      </w:pPr>
      <w:r>
        <w:rPr/>
        <w:tab/>
        <w:t>“With respect to any Option Transaction involving a Commodity, Party B represents and warrants that it is a producer, processor or commercial user of, or a merchant handling such Commodity or its products or by-products and that it is entering into such Option solely for purposes related to its business as such.”</w:t>
      </w:r>
    </w:p>
    <w:p>
      <w:pPr>
        <w:pStyle w:val="Normal"/>
        <w:tabs>
          <w:tab w:val="clear" w:pos="706"/>
          <w:tab w:val="left" w:pos="764"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end="-1"/>
        <w:rPr/>
      </w:pPr>
      <w:r>
        <w:rPr/>
      </w:r>
    </w:p>
    <w:p>
      <w:pPr>
        <w:sectPr>
          <w:type w:val="continuous"/>
          <w:pgSz w:w="11906" w:h="16838"/>
          <w:pgMar w:left="1440" w:right="1440" w:gutter="0" w:header="0" w:top="1440" w:footer="720" w:bottom="1440"/>
          <w:formProt w:val="false"/>
          <w:textDirection w:val="lrTb"/>
        </w:sectPr>
      </w:pPr>
    </w:p>
    <w:p>
      <w:pPr>
        <w:pStyle w:val="Normal"/>
        <w:tabs>
          <w:tab w:val="clear" w:pos="706"/>
          <w:tab w:val="left" w:pos="764"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end="-1"/>
        <w:rPr>
          <w:b/>
          <w:bCs/>
        </w:rPr>
      </w:pPr>
      <w:r>
        <w:rPr>
          <w:b/>
          <w:bCs/>
        </w:rPr>
        <w:t xml:space="preserve">Part 8.  </w:t>
      </w:r>
    </w:p>
    <w:p>
      <w:pPr>
        <w:pStyle w:val="Normal"/>
        <w:tabs>
          <w:tab w:val="clear" w:pos="706"/>
          <w:tab w:val="left" w:pos="764" w:leader="none"/>
          <w:tab w:val="left" w:pos="3052" w:leader="none"/>
          <w:tab w:val="left" w:pos="3916" w:leader="none"/>
          <w:tab w:val="left" w:pos="4636" w:leader="none"/>
          <w:tab w:val="left" w:pos="5356" w:leader="none"/>
          <w:tab w:val="left" w:pos="6076" w:leader="none"/>
          <w:tab w:val="left" w:pos="6796" w:leader="none"/>
          <w:tab w:val="left" w:pos="7516" w:leader="none"/>
          <w:tab w:val="left" w:pos="8236" w:leader="none"/>
          <w:tab w:val="left" w:pos="8956" w:leader="none"/>
          <w:tab w:val="left" w:pos="9676" w:leader="none"/>
        </w:tabs>
        <w:ind w:end="-1"/>
        <w:rPr/>
      </w:pPr>
      <w:r>
        <w:rPr/>
      </w:r>
    </w:p>
    <w:p>
      <w:pPr>
        <w:sectPr>
          <w:type w:val="continuous"/>
          <w:pgSz w:w="11906" w:h="16838"/>
          <w:pgMar w:left="1440" w:right="1440" w:gutter="0" w:header="0" w:top="1440" w:footer="720" w:bottom="1440"/>
          <w:formProt w:val="false"/>
          <w:textDirection w:val="lrTb"/>
        </w:sectPr>
        <w:pStyle w:val="Normal"/>
        <w:ind w:end="-1"/>
        <w:rPr/>
      </w:pPr>
      <w:r>
        <w:rPr/>
        <w:t>Any forward rate agreement into which the parties had entered and in respect of which the confirmation or other confirming evidence refers to or incorporates the British Bankers’ Association London Interbank Forward Rate Agreements Recommended Terms and Conditions (1985 edition) (“</w:t>
      </w:r>
      <w:r>
        <w:rPr>
          <w:b/>
          <w:bCs/>
        </w:rPr>
        <w:t>FRABBA Terms</w:t>
      </w:r>
      <w:r>
        <w:rPr/>
        <w:t>”) will be governed by this Agreement.  Any forward rate agreement into which the parties may enter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inconsistency between the FRBBA T Terms and this Agreement, this Agreement will govern.  Clauses 2, 3, 7, 8, 9 and 10 of Section D of the FRABBA Terms are not applicable to any transaction to which this provision relates.</w:t>
      </w:r>
      <w:r>
        <w:br w:type="page"/>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ind w:end="-1"/>
        <w:jc w:val="center"/>
        <w:rPr>
          <w:rFonts w:ascii="Times New Roman" w:hAnsi="Times New Roman" w:eastAsia="Times New Roman" w:cs="Times New Roman"/>
          <w:b/>
          <w:bCs/>
          <w:i/>
          <w:i/>
          <w:iCs/>
          <w:sz w:val="23"/>
          <w:szCs w:val="23"/>
        </w:rPr>
      </w:pPr>
      <w:r>
        <w:rPr>
          <w:rFonts w:eastAsia="Times New Roman" w:cs="Times New Roman" w:ascii="Times New Roman" w:hAnsi="Times New Roman"/>
          <w:b/>
          <w:bCs/>
          <w:i/>
          <w:iCs/>
          <w:sz w:val="23"/>
          <w:szCs w:val="23"/>
        </w:rPr>
        <w:t>EXHIBIT 1 - Opinion of Counsel for Party B and</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ind w:end="-1"/>
        <w:jc w:val="center"/>
        <w:rPr>
          <w:rFonts w:ascii="Times New Roman" w:hAnsi="Times New Roman" w:eastAsia="Times New Roman" w:cs="Times New Roman"/>
          <w:i/>
          <w:i/>
          <w:iCs/>
          <w:sz w:val="23"/>
          <w:szCs w:val="23"/>
        </w:rPr>
      </w:pPr>
      <w:r>
        <w:rPr>
          <w:rFonts w:eastAsia="Times New Roman" w:cs="Times New Roman" w:ascii="Times New Roman" w:hAnsi="Times New Roman"/>
          <w:b/>
          <w:bCs/>
          <w:i/>
          <w:iCs/>
          <w:sz w:val="23"/>
          <w:szCs w:val="23"/>
        </w:rPr>
        <w:t>Party B’s Credit Support Provider</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i/>
          <w:i/>
          <w:iCs/>
          <w:sz w:val="23"/>
          <w:szCs w:val="23"/>
        </w:rPr>
      </w:pPr>
      <w:r>
        <w:rPr>
          <w:rFonts w:eastAsia="Times New Roman" w:cs="Times New Roman" w:ascii="Times New Roman" w:hAnsi="Times New Roman"/>
          <w:i/>
          <w:iCs/>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Crédit Agricole Indosuez</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9, quai du Président Paul Doumer</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92400 Courbevoie</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France</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end"/>
        <w:rPr>
          <w:rFonts w:ascii="Times New Roman" w:hAnsi="Times New Roman" w:eastAsia="Times New Roman" w:cs="Times New Roman"/>
          <w:sz w:val="23"/>
          <w:szCs w:val="23"/>
        </w:rPr>
      </w:pPr>
      <w:r>
        <w:rPr>
          <w:rFonts w:eastAsia="Times New Roman" w:cs="Times New Roman" w:ascii="Times New Roman" w:hAnsi="Times New Roman"/>
          <w:sz w:val="23"/>
          <w:szCs w:val="23"/>
        </w:rPr>
        <w:t>[Date]</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Dear Sirs,</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pPr>
      <w:r>
        <w:rPr>
          <w:rFonts w:eastAsia="Times New Roman" w:cs="Times New Roman" w:ascii="Times New Roman" w:hAnsi="Times New Roman"/>
          <w:sz w:val="23"/>
          <w:szCs w:val="23"/>
        </w:rPr>
        <w:t>This opinion is furnished to you pursuant to Section 4(a) of the ISDA Master Agreement, dated as of [                  ], 2000   (the “</w:t>
      </w:r>
      <w:r>
        <w:rPr>
          <w:rFonts w:eastAsia="Times New Roman" w:cs="Times New Roman" w:ascii="Times New Roman" w:hAnsi="Times New Roman"/>
          <w:b/>
          <w:bCs/>
          <w:sz w:val="23"/>
          <w:szCs w:val="23"/>
        </w:rPr>
        <w:t>Agreement</w:t>
      </w:r>
      <w:r>
        <w:rPr>
          <w:rFonts w:eastAsia="Times New Roman" w:cs="Times New Roman" w:ascii="Times New Roman" w:hAnsi="Times New Roman"/>
          <w:sz w:val="23"/>
          <w:szCs w:val="23"/>
        </w:rPr>
        <w:t>”), between Enron North America Corp (“Party B”) and you. Terms defined in the Agreement and used, but not defined, herein are used herein as therein defined.</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We have acted as counsel to [Party B] [Enron Corp.]  in connection with the preparation, execution and delivery of the Agreement. In that connection we have examined such documents and have conducted such investigations with respect to fact and law as we have deemed necessary or advisable. The opinions expressed herein are limited to questions arising under the laws of [the State of Delaware] [               ].</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We are of the opinion that:</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Heading7"/>
        <w:tabs>
          <w:tab w:val="clear" w:pos="706"/>
          <w:tab w:val="left" w:pos="0" w:leader="none"/>
        </w:tabs>
        <w:ind w:hanging="706" w:start="706" w:end="0"/>
        <w:rPr/>
      </w:pPr>
      <w:r>
        <w:rPr/>
        <w:t>[Party B] [Enron Corp.] is duly organized and validly existing under the laws of [Delaware] [           ] and has the power and authority to execute, deliver, and to perform its obligations under, the [Agreement] [Credit Support Document].</w:t>
      </w:r>
    </w:p>
    <w:p>
      <w:pPr>
        <w:pStyle w:val="Heading7"/>
        <w:tabs>
          <w:tab w:val="clear" w:pos="706"/>
          <w:tab w:val="left" w:pos="0" w:leader="none"/>
        </w:tabs>
        <w:ind w:hanging="706" w:start="706" w:end="0"/>
        <w:rPr/>
      </w:pPr>
      <w:r>
        <w:rPr/>
        <w:t>[Party B] [Enron Corp.] has taken all necessary action to authorize the execution and delivery of the [Agreement] [Credit Support Document] and the performance of its obligations thereunder, and such execution, delivery and performance will not result in any breach or violation of, or constitute a default under, its charter or by-laws (or equivalent constitutional documents) or any agreement, instrument, judgment, order, statute, rule or regulation by which to it or any of its property are bound.</w:t>
      </w:r>
    </w:p>
    <w:p>
      <w:pPr>
        <w:pStyle w:val="Heading7"/>
        <w:tabs>
          <w:tab w:val="clear" w:pos="706"/>
          <w:tab w:val="left" w:pos="0" w:leader="none"/>
        </w:tabs>
        <w:ind w:hanging="706" w:start="706" w:end="0"/>
        <w:rPr/>
      </w:pPr>
      <w:r>
        <w:rPr/>
        <w:t>No authorization or approval of, and no notice or filing with, any governmental or other authority is necessary or advisable in connection with the execution and delivery of the [Agreement] [Credit Support Document] by [Party B] [Enron Corp.] and the performance of its obligations thereunder.</w:t>
      </w:r>
    </w:p>
    <w:p>
      <w:pPr>
        <w:pStyle w:val="Heading7"/>
        <w:tabs>
          <w:tab w:val="clear" w:pos="706"/>
          <w:tab w:val="left" w:pos="0" w:leader="none"/>
        </w:tabs>
        <w:ind w:hanging="706" w:start="706" w:end="0"/>
        <w:rPr/>
      </w:pPr>
      <w:r>
        <w:rPr/>
        <w:t>The [Agreement] [Credit Support Document] has been duly executed and delivered by [Party B] [Enron Corp.] and, [as supplemented and modified by the terms set forth in any Confirmation  issued under the terms of the Agreement and/or modified thereby] constitutes the  legal, valid and binding obligation of [Party B] [Enron Corp.], enforceable in accordance with its terms, subject to all applicable bankruptcy, insolvency, moratorium and similar laws affecting creditors' rights generally, and subject, as to enforceability, to general principles of equity (regardless of whether enforcement is sought in a proceeding in equity or at law).</w:t>
      </w:r>
    </w:p>
    <w:p>
      <w:pPr>
        <w:pStyle w:val="Normal"/>
        <w:spacing w:before="0" w:after="240"/>
        <w:rPr/>
      </w:pPr>
      <w:r>
        <w:rPr/>
        <w:t>The choice of New York law to govern the Agreement and the Confirmations is a valid choice of law and as such will be enforced by the courts of [the State of Delaware] [          ].</w:t>
      </w:r>
    </w:p>
    <w:p>
      <w:pPr>
        <w:pStyle w:val="Normal"/>
        <w:spacing w:before="0" w:after="240"/>
        <w:rPr/>
      </w:pPr>
      <w:r>
        <w:rPr/>
        <w:t>To the best of our knowledge and belief, no event has occurred and is continuing or condition that constitutes, or that, with the giving of notice or the lapse of time or both, would constitute, an Event of Default or Potential Event of Default with respect to [Party B]. Entering into the [Agreement] [Credit Support Document] will not constitute a breach of any obligation or result in a default under any agreement to which Party B [Enron Corp.] is subject or by which it or its property are bound.</w:t>
      </w:r>
    </w:p>
    <w:p>
      <w:pPr>
        <w:pStyle w:val="Normal"/>
        <w:spacing w:before="0" w:after="240"/>
        <w:rPr/>
      </w:pPr>
      <w:r>
        <w:rPr/>
        <w:t>To the best of our knowledge and belief, there is not pending against [Party B] [Enron Corp.] or any of its Affiliates any action, suit or proceeding at law or in equity or before any court, tribunal, governmental body, agency or official or any arbitrator that is likely to affect the legality, validity or enforceability against it of the [Agreement] [Credit Support Document] or its ability to perform its obligations under the Agreement [Credit Support Document].</w:t>
      </w:r>
    </w:p>
    <w:p>
      <w:pPr>
        <w:pStyle w:val="Texte"/>
        <w:widowControl/>
        <w:tabs>
          <w:tab w:val="clear" w:pos="706"/>
          <w:tab w:val="left" w:pos="480" w:leader="none"/>
          <w:tab w:val="left" w:pos="840" w:leader="none"/>
          <w:tab w:val="left" w:pos="1200" w:leader="none"/>
          <w:tab w:val="left" w:pos="1680" w:leader="none"/>
          <w:tab w:val="left" w:pos="2280" w:leader="none"/>
          <w:tab w:val="center" w:pos="4680" w:leader="none"/>
        </w:tabs>
        <w:spacing w:lineRule="auto" w:line="240" w:before="0" w:after="240"/>
        <w:rPr>
          <w:rFonts w:ascii="Times New Roman" w:hAnsi="Times New Roman" w:eastAsia="Times New Roman" w:cs="Times New Roman"/>
          <w:sz w:val="23"/>
          <w:szCs w:val="23"/>
        </w:rPr>
      </w:pPr>
      <w:r>
        <w:rPr>
          <w:rFonts w:eastAsia="Times New Roman" w:cs="Times New Roman" w:ascii="Times New Roman" w:hAnsi="Times New Roman"/>
          <w:sz w:val="23"/>
          <w:szCs w:val="23"/>
        </w:rPr>
        <w:t>Very Truly Yours,</w:t>
      </w:r>
    </w:p>
    <w:p>
      <w:pPr>
        <w:pStyle w:val="Normal"/>
        <w:rPr>
          <w:rFonts w:ascii="Times New Roman" w:hAnsi="Times New Roman" w:eastAsia="Times New Roman" w:cs="Times New Roman"/>
          <w:sz w:val="23"/>
          <w:szCs w:val="23"/>
        </w:rPr>
      </w:pPr>
      <w:r>
        <w:rPr>
          <w:rFonts w:eastAsia="Times New Roman" w:cs="Times New Roman"/>
          <w:sz w:val="23"/>
          <w:szCs w:val="23"/>
        </w:rPr>
      </w:r>
    </w:p>
    <w:sectPr>
      <w:footerReference w:type="default" r:id="rId3"/>
      <w:type w:val="nextPage"/>
      <w:pgSz w:w="11906" w:h="16838"/>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ab/>
    </w:r>
    <w:r>
      <w:rPr>
        <w:sz w:val="18"/>
        <w:szCs w:val="18"/>
      </w:rPr>
      <w:fldChar w:fldCharType="begin"/>
    </w:r>
    <w:r>
      <w:rPr>
        <w:sz w:val="18"/>
        <w:szCs w:val="18"/>
      </w:rPr>
      <w:instrText xml:space="preserve"> DOCPROPERTY "WFWProfile"</w:instrText>
    </w:r>
    <w:r>
      <w:rPr>
        <w:sz w:val="18"/>
        <w:szCs w:val="18"/>
      </w:rPr>
      <w:fldChar w:fldCharType="separate"/>
    </w:r>
    <w:r>
      <w:rPr>
        <w:sz w:val="18"/>
        <w:szCs w:val="18"/>
      </w:rPr>
      <w:t>16371562 v1</w:t>
    </w:r>
    <w:r>
      <w:rPr>
        <w:sz w:val="18"/>
        <w:szCs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w:rPr>
        <w:rStyle w:val="PageNumber"/>
      </w:rPr>
      <w:tab/>
    </w:r>
    <w:r>
      <w:rPr>
        <w:sz w:val="18"/>
        <w:szCs w:val="18"/>
      </w:rPr>
      <w:fldChar w:fldCharType="begin"/>
    </w:r>
    <w:r>
      <w:rPr>
        <w:sz w:val="18"/>
        <w:szCs w:val="18"/>
      </w:rPr>
      <w:instrText xml:space="preserve"> DOCPROPERTY "WFWProfile"</w:instrText>
    </w:r>
    <w:r>
      <w:rPr>
        <w:sz w:val="18"/>
        <w:szCs w:val="18"/>
      </w:rPr>
      <w:fldChar w:fldCharType="separate"/>
    </w:r>
    <w:r>
      <w:rPr>
        <w:sz w:val="18"/>
        <w:szCs w:val="18"/>
      </w:rPr>
      <w:t>16371562 v1</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lowerLetter"/>
      <w:lvlText w:val="%3"/>
      <w:lvlJc w:val="start"/>
      <w:pPr>
        <w:tabs>
          <w:tab w:val="num" w:pos="720"/>
        </w:tabs>
        <w:ind w:start="720" w:hanging="720"/>
      </w:pPr>
    </w:lvl>
    <w:lvl w:ilvl="3">
      <w:start w:val="1"/>
      <w:pStyle w:val="Heading4"/>
      <w:numFmt w:val="lowerRoman"/>
      <w:lvlText w:val="%4"/>
      <w:lvlJc w:val="start"/>
      <w:pPr>
        <w:tabs>
          <w:tab w:val="num" w:pos="720"/>
        </w:tabs>
        <w:ind w:start="720" w:hanging="720"/>
      </w:pPr>
    </w:lvl>
    <w:lvl w:ilvl="4">
      <w:start w:val="1"/>
      <w:pStyle w:val="Heading5"/>
      <w:numFmt w:val="upperLetter"/>
      <w:lvlText w:val="%5"/>
      <w:lvlJc w:val="start"/>
      <w:pPr>
        <w:tabs>
          <w:tab w:val="num" w:pos="720"/>
        </w:tabs>
        <w:ind w:start="720" w:hanging="720"/>
      </w:pPr>
    </w:lvl>
    <w:lvl w:ilvl="5">
      <w:start w:val="1"/>
      <w:pStyle w:val="Heading6"/>
      <w:numFmt w:val="decimal"/>
      <w:lvlText w:val="%6"/>
      <w:lvlJc w:val="start"/>
      <w:pPr>
        <w:tabs>
          <w:tab w:val="num" w:pos="720"/>
        </w:tabs>
        <w:ind w:start="720" w:hanging="720"/>
      </w:pPr>
    </w:lvl>
    <w:lvl w:ilvl="6">
      <w:start w:val="1"/>
      <w:pStyle w:val="Heading7"/>
      <w:numFmt w:val="decimal"/>
      <w:lvlText w:val="%7"/>
      <w:lvlJc w:val="start"/>
      <w:pPr>
        <w:tabs>
          <w:tab w:val="num" w:pos="0"/>
        </w:tabs>
        <w:ind w:start="0" w:hanging="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06"/>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3"/>
      <w:lang w:val="en-US" w:eastAsia="zh-CN" w:bidi="hi-IN"/>
    </w:rPr>
  </w:style>
  <w:style w:type="paragraph" w:styleId="Heading1">
    <w:name w:val="heading 1"/>
    <w:basedOn w:val="Normal"/>
    <w:next w:val="Normal"/>
    <w:qFormat/>
    <w:pPr>
      <w:keepNext w:val="true"/>
      <w:numPr>
        <w:ilvl w:val="0"/>
        <w:numId w:val="1"/>
      </w:numPr>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jc w:val="start"/>
      <w:outlineLvl w:val="0"/>
    </w:pPr>
    <w:rPr>
      <w:b/>
      <w:bCs/>
      <w:kern w:val="2"/>
    </w:rPr>
  </w:style>
  <w:style w:type="paragraph" w:styleId="Heading2">
    <w:name w:val="heading 2"/>
    <w:basedOn w:val="Normal"/>
    <w:next w:val="BodyText"/>
    <w:qFormat/>
    <w:pPr>
      <w:numPr>
        <w:ilvl w:val="1"/>
        <w:numId w:val="1"/>
      </w:numPr>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ind w:hanging="0" w:start="720" w:end="0"/>
      <w:outlineLvl w:val="1"/>
    </w:pPr>
    <w:rPr/>
  </w:style>
  <w:style w:type="paragraph" w:styleId="Heading3">
    <w:name w:val="heading 3"/>
    <w:basedOn w:val="Normal"/>
    <w:next w:val="BodyText"/>
    <w:qFormat/>
    <w:pPr>
      <w:numPr>
        <w:ilvl w:val="2"/>
        <w:numId w:val="1"/>
      </w:numPr>
      <w:tabs>
        <w:tab w:val="clear" w:pos="706"/>
        <w:tab w:val="left" w:pos="0" w:leader="none"/>
        <w:tab w:val="left" w:pos="720" w:leader="none"/>
        <w:tab w:val="left" w:pos="1440" w:leader="none"/>
        <w:tab w:val="left" w:pos="2160" w:leader="none"/>
        <w:tab w:val="left" w:pos="2880" w:leader="none"/>
        <w:tab w:val="left" w:pos="3600" w:leader="none"/>
        <w:tab w:val="left" w:pos="4140" w:leader="none"/>
        <w:tab w:val="left" w:pos="4695" w:leader="none"/>
        <w:tab w:val="left" w:pos="5760" w:leader="none"/>
        <w:tab w:val="left" w:pos="6480" w:leader="none"/>
        <w:tab w:val="left" w:pos="7200" w:leader="none"/>
        <w:tab w:val="left" w:pos="7920" w:leader="none"/>
      </w:tabs>
      <w:spacing w:before="0" w:after="240"/>
      <w:ind w:hanging="720" w:start="2880" w:end="0"/>
      <w:outlineLvl w:val="2"/>
    </w:pPr>
    <w:rPr/>
  </w:style>
  <w:style w:type="paragraph" w:styleId="Heading4">
    <w:name w:val="heading 4"/>
    <w:basedOn w:val="Normal"/>
    <w:next w:val="BodyText"/>
    <w:qFormat/>
    <w:pPr>
      <w:numPr>
        <w:ilvl w:val="3"/>
        <w:numId w:val="1"/>
      </w:numPr>
      <w:tabs>
        <w:tab w:val="clear" w:pos="706"/>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40"/>
      <w:ind w:hanging="720" w:start="3600" w:end="0"/>
      <w:outlineLvl w:val="3"/>
    </w:pPr>
    <w:rPr/>
  </w:style>
  <w:style w:type="paragraph" w:styleId="Heading5">
    <w:name w:val="heading 5"/>
    <w:basedOn w:val="Normal"/>
    <w:next w:val="BodyText"/>
    <w:qFormat/>
    <w:pPr>
      <w:numPr>
        <w:ilvl w:val="4"/>
        <w:numId w:val="1"/>
      </w:numPr>
      <w:tabs>
        <w:tab w:val="clear" w:pos="706"/>
      </w:tabs>
      <w:spacing w:before="0" w:after="240"/>
      <w:ind w:hanging="720" w:start="4320" w:end="0"/>
      <w:outlineLvl w:val="4"/>
    </w:pPr>
    <w:rPr/>
  </w:style>
  <w:style w:type="paragraph" w:styleId="Heading6">
    <w:name w:val="heading 6"/>
    <w:basedOn w:val="Normal"/>
    <w:next w:val="BodyText"/>
    <w:qFormat/>
    <w:pPr>
      <w:numPr>
        <w:ilvl w:val="5"/>
        <w:numId w:val="1"/>
      </w:numPr>
      <w:tabs>
        <w:tab w:val="clear" w:pos="706"/>
      </w:tabs>
      <w:spacing w:before="0" w:after="240"/>
      <w:ind w:hanging="720" w:start="5040" w:end="0"/>
      <w:outlineLvl w:val="5"/>
    </w:pPr>
    <w:rPr/>
  </w:style>
  <w:style w:type="paragraph" w:styleId="Heading7">
    <w:name w:val="heading 7"/>
    <w:basedOn w:val="Normal"/>
    <w:next w:val="BodyText"/>
    <w:qFormat/>
    <w:pPr>
      <w:numPr>
        <w:ilvl w:val="6"/>
        <w:numId w:val="1"/>
      </w:numPr>
      <w:spacing w:before="0" w:after="240"/>
      <w:ind w:hanging="0" w:start="4320" w:end="0"/>
      <w:outlineLvl w:val="6"/>
    </w:pPr>
    <w:rPr/>
  </w:style>
  <w:style w:type="paragraph" w:styleId="Heading8">
    <w:name w:val="heading 8"/>
    <w:basedOn w:val="Normal"/>
    <w:next w:val="BodyText"/>
    <w:qFormat/>
    <w:pPr>
      <w:numPr>
        <w:ilvl w:val="7"/>
        <w:numId w:val="1"/>
      </w:numPr>
      <w:tabs>
        <w:tab w:val="clear" w:pos="706"/>
      </w:tabs>
      <w:spacing w:before="0" w:after="240"/>
      <w:ind w:hanging="720" w:start="6480" w:end="0"/>
      <w:outlineLvl w:val="7"/>
    </w:pPr>
    <w:rPr/>
  </w:style>
  <w:style w:type="paragraph" w:styleId="Heading9">
    <w:name w:val="heading 9"/>
    <w:basedOn w:val="Normal"/>
    <w:next w:val="BodyText"/>
    <w:qFormat/>
    <w:pPr>
      <w:numPr>
        <w:ilvl w:val="8"/>
        <w:numId w:val="1"/>
      </w:numPr>
      <w:tabs>
        <w:tab w:val="clear" w:pos="706"/>
      </w:tabs>
      <w:spacing w:before="0" w:after="240"/>
      <w:ind w:hanging="720" w:start="720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06"/>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start="0" w:end="662"/>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e">
    <w:name w:val="Texte"/>
    <w:qFormat/>
    <w:pPr>
      <w:widowControl w:val="false"/>
      <w:bidi w:val="0"/>
      <w:spacing w:lineRule="auto" w:line="240"/>
    </w:pPr>
    <w:rPr>
      <w:rFonts w:ascii="Courier;Courier New" w:hAnsi="Courier;Courier New" w:eastAsia="Courier;Courier New" w:cs="Courier;Courier New"/>
      <w:color w:val="auto"/>
      <w:sz w:val="24"/>
      <w:szCs w:val="24"/>
      <w:lang w:val="en-US" w:eastAsia="zh-CN" w:bidi="hi-IN"/>
    </w:rPr>
  </w:style>
  <w:style w:type="paragraph" w:styleId="BlockQuotation">
    <w:name w:val="Block Quotation"/>
    <w:basedOn w:val="Normal"/>
    <w:qFormat/>
    <w:pPr>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720" w:start="720" w:end="662"/>
      <w:jc w:val="both"/>
    </w:pPr>
    <w:rPr>
      <w:sz w:val="24"/>
      <w:szCs w:val="24"/>
    </w:rPr>
  </w:style>
  <w:style w:type="paragraph" w:styleId="BodyText2">
    <w:name w:val="Body Text 2"/>
    <w:basedOn w:val="Normal"/>
    <w:qFormat/>
    <w:pPr>
      <w:tabs>
        <w:tab w:val="clear" w:pos="706"/>
        <w:tab w:val="left" w:pos="567" w:leader="none"/>
        <w:tab w:val="left" w:pos="2552" w:leader="none"/>
        <w:tab w:val="left" w:pos="3686" w:leader="none"/>
        <w:tab w:val="left" w:pos="6237" w:leader="none"/>
      </w:tabs>
      <w:ind w:hanging="567" w:start="567" w:end="0"/>
      <w:jc w:val="both"/>
    </w:pPr>
    <w:rPr>
      <w:b/>
      <w:bCs/>
      <w:sz w:val="24"/>
      <w:szCs w:val="24"/>
      <w:u w:val="single"/>
    </w:rPr>
  </w:style>
  <w:style w:type="paragraph" w:styleId="FootnoteText">
    <w:name w:val="footnote text"/>
    <w:basedOn w:val="Normal"/>
    <w:pPr/>
    <w:rPr/>
  </w:style>
  <w:style w:type="paragraph" w:styleId="HeaderandFooter">
    <w:name w:val="Header and Footer"/>
    <w:basedOn w:val="Normal"/>
    <w:qFormat/>
    <w:pPr>
      <w:suppressLineNumbers/>
      <w:tabs>
        <w:tab w:val="clear" w:pos="706"/>
        <w:tab w:val="center" w:pos="4986" w:leader="none"/>
        <w:tab w:val="right" w:pos="9972" w:leader="none"/>
      </w:tabs>
    </w:pPr>
    <w:rPr/>
  </w:style>
  <w:style w:type="paragraph" w:styleId="Footer">
    <w:name w:val="footer"/>
    <w:basedOn w:val="Normal"/>
    <w:pPr>
      <w:tabs>
        <w:tab w:val="clear" w:pos="706"/>
        <w:tab w:val="center" w:pos="4320" w:leader="none"/>
        <w:tab w:val="right" w:pos="8640" w:leader="none"/>
      </w:tabs>
    </w:pPr>
    <w:rPr/>
  </w:style>
  <w:style w:type="paragraph" w:styleId="Header">
    <w:name w:val="header"/>
    <w:basedOn w:val="Normal"/>
    <w:pPr>
      <w:tabs>
        <w:tab w:val="clear" w:pos="706"/>
        <w:tab w:val="center" w:pos="4536" w:leader="none"/>
        <w:tab w:val="right" w:pos="9072" w:leader="none"/>
      </w:tabs>
    </w:pPr>
    <w:rPr/>
  </w:style>
  <w:style w:type="paragraph" w:styleId="BodyText3">
    <w:name w:val="Body Text 3"/>
    <w:basedOn w:val="Normal"/>
    <w:qFormat/>
    <w:pPr>
      <w:tabs>
        <w:tab w:val="clear" w:pos="706"/>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0" w:start="0" w:end="112"/>
      <w:jc w:val="both"/>
    </w:pPr>
    <w:rPr>
      <w:rFonts w:ascii="Garamond" w:hAnsi="Garamond" w:eastAsia="Garamond" w:cs="Garamond"/>
      <w:sz w:val="24"/>
      <w:szCs w:val="24"/>
    </w:rPr>
  </w:style>
  <w:style w:type="paragraph" w:styleId="TOC1">
    <w:name w:val="toc 1"/>
    <w:basedOn w:val="Normal"/>
    <w:next w:val="Normal"/>
    <w:pPr>
      <w:widowControl w:val="false"/>
      <w:tabs>
        <w:tab w:val="clear" w:pos="706"/>
        <w:tab w:val="right" w:pos="9029" w:leader="dot"/>
      </w:tabs>
      <w:suppressAutoHyphens w:val="true"/>
      <w:spacing w:before="0" w:after="240"/>
      <w:ind w:hanging="720" w:start="720" w:end="720"/>
    </w:pPr>
    <w:rPr>
      <w:caps/>
      <w:spacing w:val="2"/>
      <w:lang w:val="en-GB"/>
    </w:rPr>
  </w:style>
  <w:style w:type="paragraph" w:styleId="recital">
    <w:name w:val="recital"/>
    <w:basedOn w:val="Normal"/>
    <w:qFormat/>
    <w:pPr>
      <w:numPr>
        <w:ilvl w:val="0"/>
        <w:numId w:val="2"/>
      </w:numPr>
      <w:spacing w:before="0" w:after="240"/>
    </w:pPr>
    <w:rPr>
      <w:lang w:val="en-GB"/>
    </w:rPr>
  </w:style>
  <w:style w:type="paragraph" w:styleId="party">
    <w:name w:val="party"/>
    <w:basedOn w:val="Normal"/>
    <w:qFormat/>
    <w:pPr>
      <w:numPr>
        <w:ilvl w:val="0"/>
        <w:numId w:val="3"/>
      </w:numPr>
      <w:tabs>
        <w:tab w:val="clear" w:pos="706"/>
        <w:tab w:val="center" w:pos="4507" w:leader="none"/>
      </w:tabs>
      <w:suppressAutoHyphens w:val="true"/>
      <w:spacing w:before="0" w:after="240"/>
      <w:ind w:hanging="720" w:start="720" w:end="0"/>
    </w:pPr>
    <w:rPr>
      <w:lang w:val="en-GB"/>
    </w:rPr>
  </w:style>
  <w:style w:type="paragraph" w:styleId="ScheduleAppendix">
    <w:name w:val="Schedule/Appendix"/>
    <w:basedOn w:val="Normal"/>
    <w:next w:val="Normal"/>
    <w:qFormat/>
    <w:pPr>
      <w:keepNext w:val="true"/>
      <w:widowControl w:val="false"/>
      <w:jc w:val="center"/>
    </w:pPr>
    <w:rPr>
      <w:b/>
      <w:bCs/>
      <w:caps/>
      <w:spacing w:val="2"/>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2000-06-13T11:26:00Z</dcterms:created>
  <dc:creator>PREC</dc:creator>
  <dc:description/>
  <dc:language>en-CA</dc:language>
  <cp:lastModifiedBy>PREC</cp:lastModifiedBy>
  <cp:lastPrinted>2000-06-13T11:03:00Z</cp:lastPrinted>
  <dcterms:modified xsi:type="dcterms:W3CDTF">2000-06-13T11:26:00Z</dcterms:modified>
  <cp:revision>2</cp:revision>
  <dc:subject/>
  <dc:title>ISDA Schedule: CAI/Enron North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WProfile">
    <vt:lpwstr>16371562 v1</vt:lpwstr>
  </property>
</Properties>
</file>