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APPENDIX D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ins w:id="9" w:author="CLARKA" w:date="2001-11-16T22:02:00Z"/>
        </w:rPr>
      </w:pPr>
      <w:ins w:id="0" w:author="CLARKA" w:date="2001-11-16T22:06:00Z">
        <w:r>
          <w:rPr>
            <w:rFonts w:cs="Times New Roman" w:ascii="Times New Roman" w:hAnsi="Times New Roman"/>
          </w:rPr>
          <w:t xml:space="preserve">Section </w:t>
        </w:r>
      </w:ins>
      <w:ins w:id="1" w:author="CLARKA" w:date="2001-11-16T22:01:00Z">
        <w:r>
          <w:rPr>
            <w:rFonts w:cs="Times New Roman" w:ascii="Times New Roman" w:hAnsi="Times New Roman"/>
          </w:rPr>
          <w:t>1.</w:t>
          <w:tab/>
        </w:r>
      </w:ins>
      <w:ins w:id="2" w:author="CLARKA" w:date="2001-11-16T22:01:00Z">
        <w:r>
          <w:rPr>
            <w:rFonts w:cs="Times New Roman" w:ascii="Times New Roman" w:hAnsi="Times New Roman"/>
            <w:b/>
            <w:i/>
          </w:rPr>
          <w:t>Initial Fee</w:t>
        </w:r>
      </w:ins>
      <w:ins w:id="3" w:author="CLARKA" w:date="2001-11-16T22:01:00Z">
        <w:r>
          <w:rPr>
            <w:rFonts w:cs="Times New Roman" w:ascii="Times New Roman" w:hAnsi="Times New Roman"/>
          </w:rPr>
          <w:t xml:space="preserve">.  </w:t>
        </w:r>
      </w:ins>
      <w:r>
        <w:rPr>
          <w:rFonts w:cs="Times New Roman" w:ascii="Times New Roman" w:hAnsi="Times New Roman"/>
        </w:rPr>
        <w:t>The Trustee shall be paid a fee of One Hundred and Eighty Thousand Dollars ($180,000) upon the establishment of the trust.  This fee will cover all document, document review and administrative set-up charges related to the Trust</w:t>
      </w:r>
      <w:ins w:id="4" w:author="CLARKA" w:date="2001-11-16T22:03:00Z">
        <w:r>
          <w:rPr>
            <w:rFonts w:cs="Times New Roman" w:ascii="Times New Roman" w:hAnsi="Times New Roman"/>
          </w:rPr>
          <w:t>, and fees which would otherwise be chargeable under the Trustee’s published fee schedule</w:t>
        </w:r>
      </w:ins>
      <w:ins w:id="5" w:author="CLARKA" w:date="2001-11-16T22:09:00Z">
        <w:r>
          <w:rPr>
            <w:rFonts w:cs="Times New Roman" w:ascii="Times New Roman" w:hAnsi="Times New Roman"/>
          </w:rPr>
          <w:t xml:space="preserve"> with respect to all amounts contributed to the Trust</w:t>
        </w:r>
      </w:ins>
      <w:ins w:id="6" w:author="CLARKA" w:date="2001-11-16T22:11:00Z">
        <w:r>
          <w:rPr>
            <w:rFonts w:cs="Times New Roman" w:ascii="Times New Roman" w:hAnsi="Times New Roman"/>
          </w:rPr>
          <w:t xml:space="preserve"> pursuant to Appendix B as it exists at the establishment of the Trust</w:t>
        </w:r>
      </w:ins>
      <w:r>
        <w:rPr>
          <w:rFonts w:cs="Times New Roman" w:ascii="Times New Roman" w:hAnsi="Times New Roman"/>
        </w:rPr>
        <w:t xml:space="preserve">.  </w:t>
      </w:r>
      <w:del w:id="7" w:author="CLARKA" w:date="2001-11-16T22:03:00Z">
        <w:r>
          <w:rPr>
            <w:rFonts w:cs="Times New Roman" w:ascii="Times New Roman" w:hAnsi="Times New Roman"/>
          </w:rPr>
          <w:delText xml:space="preserve">It </w:delText>
        </w:r>
      </w:del>
      <w:ins w:id="8" w:author="CLARKA" w:date="2001-11-16T22:03:00Z">
        <w:r>
          <w:rPr>
            <w:rFonts w:cs="Times New Roman" w:ascii="Times New Roman" w:hAnsi="Times New Roman"/>
          </w:rPr>
          <w:t xml:space="preserve">This fee </w:t>
        </w:r>
      </w:ins>
      <w:r>
        <w:rPr>
          <w:rFonts w:cs="Times New Roman" w:ascii="Times New Roman" w:hAnsi="Times New Roman"/>
        </w:rPr>
        <w:t xml:space="preserve">will also cover all administrative, reporting, payment and applicable tax withholding services for a period not to exceed 2 years following the establishment of the trust.  </w:t>
      </w:r>
    </w:p>
    <w:p>
      <w:pPr>
        <w:pStyle w:val="Normal"/>
        <w:rPr>
          <w:rFonts w:ascii="Times New Roman" w:hAnsi="Times New Roman" w:cs="Times New Roman"/>
          <w:ins w:id="11" w:author="CLARKA" w:date="2001-11-16T22:02:00Z"/>
        </w:rPr>
      </w:pPr>
      <w:ins w:id="10" w:author="CLARKA" w:date="2001-11-16T22:02:00Z">
        <w:r>
          <w:rPr>
            <w:rFonts w:cs="Times New Roman" w:ascii="Times New Roman" w:hAnsi="Times New Roman"/>
          </w:rPr>
        </w:r>
      </w:ins>
    </w:p>
    <w:p>
      <w:pPr>
        <w:pStyle w:val="Normal"/>
        <w:rPr/>
      </w:pPr>
      <w:ins w:id="12" w:author="CLARKA" w:date="2001-11-16T22:06:00Z">
        <w:r>
          <w:rPr>
            <w:rFonts w:cs="Times New Roman" w:ascii="Times New Roman" w:hAnsi="Times New Roman"/>
          </w:rPr>
          <w:t xml:space="preserve">Section </w:t>
        </w:r>
      </w:ins>
      <w:ins w:id="13" w:author="CLARKA" w:date="2001-11-16T22:02:00Z">
        <w:r>
          <w:rPr>
            <w:rFonts w:cs="Times New Roman" w:ascii="Times New Roman" w:hAnsi="Times New Roman"/>
          </w:rPr>
          <w:t>2.</w:t>
          <w:tab/>
        </w:r>
      </w:ins>
      <w:ins w:id="14" w:author="CLARKA" w:date="2001-11-16T22:02:00Z">
        <w:r>
          <w:rPr>
            <w:rFonts w:cs="Times New Roman" w:ascii="Times New Roman" w:hAnsi="Times New Roman"/>
            <w:b/>
            <w:i/>
          </w:rPr>
          <w:t>Additional Expenses</w:t>
        </w:r>
      </w:ins>
      <w:ins w:id="15" w:author="CLARKA" w:date="2001-11-16T22:02:00Z">
        <w:r>
          <w:rPr>
            <w:rFonts w:cs="Times New Roman" w:ascii="Times New Roman" w:hAnsi="Times New Roman"/>
          </w:rPr>
          <w:t xml:space="preserve">.  </w:t>
        </w:r>
      </w:ins>
      <w:r>
        <w:rPr>
          <w:rFonts w:cs="Times New Roman" w:ascii="Times New Roman" w:hAnsi="Times New Roman"/>
        </w:rPr>
        <w:t xml:space="preserve">In addition to its fees, the Trustee shall also be entitled to reimbursement for expenses reasonably incurred in the administration of the trust including but not limited to </w:t>
      </w:r>
      <w:ins w:id="16" w:author="CLARKA" w:date="2001-11-16T17:18:00Z">
        <w:r>
          <w:rPr>
            <w:rFonts w:cs="Times New Roman" w:ascii="Times New Roman" w:hAnsi="Times New Roman"/>
          </w:rPr>
          <w:t>reasonabl</w:t>
        </w:r>
      </w:ins>
      <w:ins w:id="17" w:author="CLARKA" w:date="2001-11-16T22:12:00Z">
        <w:r>
          <w:rPr>
            <w:rFonts w:cs="Times New Roman" w:ascii="Times New Roman" w:hAnsi="Times New Roman"/>
          </w:rPr>
          <w:t>e</w:t>
        </w:r>
      </w:ins>
      <w:ins w:id="18" w:author="CLARKA" w:date="2001-11-16T17:18:00Z">
        <w:r>
          <w:rPr>
            <w:rFonts w:cs="Times New Roman" w:ascii="Times New Roman" w:hAnsi="Times New Roman"/>
          </w:rPr>
          <w:t xml:space="preserve"> </w:t>
        </w:r>
      </w:ins>
      <w:r>
        <w:rPr>
          <w:rFonts w:cs="Times New Roman" w:ascii="Times New Roman" w:hAnsi="Times New Roman"/>
        </w:rPr>
        <w:t>accounting and legal fees.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ins w:id="19" w:author="CLARKA" w:date="2001-11-16T22:06:00Z">
        <w:r>
          <w:rPr>
            <w:rFonts w:cs="Times New Roman" w:ascii="Times New Roman" w:hAnsi="Times New Roman"/>
          </w:rPr>
          <w:t xml:space="preserve">Section </w:t>
        </w:r>
      </w:ins>
      <w:ins w:id="20" w:author="CLARKA" w:date="2001-11-16T22:02:00Z">
        <w:r>
          <w:rPr>
            <w:rFonts w:cs="Times New Roman" w:ascii="Times New Roman" w:hAnsi="Times New Roman"/>
          </w:rPr>
          <w:t>3.</w:t>
          <w:tab/>
        </w:r>
      </w:ins>
      <w:ins w:id="21" w:author="CLARKA" w:date="2001-11-16T22:02:00Z">
        <w:r>
          <w:rPr>
            <w:rFonts w:cs="Times New Roman" w:ascii="Times New Roman" w:hAnsi="Times New Roman"/>
            <w:b/>
            <w:i/>
          </w:rPr>
          <w:t>Fees applicable to Additional Contributions</w:t>
        </w:r>
      </w:ins>
      <w:ins w:id="22" w:author="CLARKA" w:date="2001-11-16T22:02:00Z">
        <w:r>
          <w:rPr>
            <w:rFonts w:cs="Times New Roman" w:ascii="Times New Roman" w:hAnsi="Times New Roman"/>
          </w:rPr>
          <w:t xml:space="preserve">.  </w:t>
        </w:r>
      </w:ins>
      <w:r>
        <w:rPr>
          <w:rFonts w:cs="Times New Roman" w:ascii="Times New Roman" w:hAnsi="Times New Roman"/>
        </w:rPr>
        <w:t xml:space="preserve">If </w:t>
      </w:r>
      <w:del w:id="23" w:author="CLARKA" w:date="2001-11-16T22:12:00Z">
        <w:r>
          <w:rPr>
            <w:rFonts w:cs="Times New Roman" w:ascii="Times New Roman" w:hAnsi="Times New Roman"/>
          </w:rPr>
          <w:delText xml:space="preserve">additional </w:delText>
        </w:r>
      </w:del>
      <w:r>
        <w:rPr>
          <w:rFonts w:cs="Times New Roman" w:ascii="Times New Roman" w:hAnsi="Times New Roman"/>
        </w:rPr>
        <w:t xml:space="preserve">contributions </w:t>
      </w:r>
      <w:ins w:id="24" w:author="CLARKA" w:date="2001-11-16T22:12:00Z">
        <w:r>
          <w:rPr>
            <w:rFonts w:cs="Times New Roman" w:ascii="Times New Roman" w:hAnsi="Times New Roman"/>
          </w:rPr>
          <w:t xml:space="preserve">to the Trust </w:t>
        </w:r>
      </w:ins>
      <w:r>
        <w:rPr>
          <w:rFonts w:cs="Times New Roman" w:ascii="Times New Roman" w:hAnsi="Times New Roman"/>
        </w:rPr>
        <w:t>are made</w:t>
      </w:r>
      <w:ins w:id="25" w:author="Mackin" w:date="2001-11-16T21:53:00Z">
        <w:r>
          <w:rPr>
            <w:rFonts w:cs="Times New Roman" w:ascii="Times New Roman" w:hAnsi="Times New Roman"/>
          </w:rPr>
          <w:t>, other than reimbursement for additional expenses described in Section 2 or for deposit of the employer portion of applicable federal, state or local taxes provided for in Section 5.03(a),</w:t>
        </w:r>
      </w:ins>
      <w:r>
        <w:rPr>
          <w:rFonts w:cs="Times New Roman" w:ascii="Times New Roman" w:hAnsi="Times New Roman"/>
        </w:rPr>
        <w:t xml:space="preserve"> </w:t>
      </w:r>
      <w:del w:id="26" w:author="CLARKA" w:date="2001-11-16T22:12:00Z">
        <w:r>
          <w:rPr>
            <w:rFonts w:cs="Times New Roman" w:ascii="Times New Roman" w:hAnsi="Times New Roman"/>
          </w:rPr>
          <w:delText xml:space="preserve">in addition </w:delText>
        </w:r>
      </w:del>
      <w:ins w:id="27" w:author="CLARKA" w:date="2001-11-16T22:12:00Z">
        <w:r>
          <w:rPr>
            <w:rFonts w:cs="Times New Roman" w:ascii="Times New Roman" w:hAnsi="Times New Roman"/>
          </w:rPr>
          <w:t xml:space="preserve">which exceed </w:t>
        </w:r>
      </w:ins>
      <w:del w:id="28" w:author="CLARKA" w:date="2001-11-16T22:13:00Z">
        <w:r>
          <w:rPr>
            <w:rFonts w:cs="Times New Roman" w:ascii="Times New Roman" w:hAnsi="Times New Roman"/>
          </w:rPr>
          <w:delText xml:space="preserve">to </w:delText>
        </w:r>
      </w:del>
      <w:r>
        <w:rPr>
          <w:rFonts w:cs="Times New Roman" w:ascii="Times New Roman" w:hAnsi="Times New Roman"/>
        </w:rPr>
        <w:t>those listed in Appendix B as it exists at the establishment of the trust, the Trustee’s published fee schedule at that time for grantor trusts shall apply.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/>
      </w:pPr>
      <w:ins w:id="29" w:author="CLARKA" w:date="2001-11-16T22:06:00Z">
        <w:r>
          <w:rPr>
            <w:rFonts w:cs="Times New Roman" w:ascii="Times New Roman" w:hAnsi="Times New Roman"/>
          </w:rPr>
          <w:t xml:space="preserve">Section </w:t>
        </w:r>
      </w:ins>
      <w:ins w:id="30" w:author="CLARKA" w:date="2001-11-16T22:02:00Z">
        <w:r>
          <w:rPr>
            <w:rFonts w:cs="Times New Roman" w:ascii="Times New Roman" w:hAnsi="Times New Roman"/>
          </w:rPr>
          <w:t>4.</w:t>
          <w:tab/>
        </w:r>
      </w:ins>
      <w:ins w:id="31" w:author="CLARKA" w:date="2001-11-16T22:02:00Z">
        <w:r>
          <w:rPr>
            <w:rFonts w:cs="Times New Roman" w:ascii="Times New Roman" w:hAnsi="Times New Roman"/>
            <w:b/>
            <w:i/>
          </w:rPr>
          <w:t>Application of Trustee’s Fee Schedule</w:t>
        </w:r>
      </w:ins>
      <w:ins w:id="32" w:author="CLARKA" w:date="2001-11-16T22:02:00Z">
        <w:r>
          <w:rPr>
            <w:rFonts w:cs="Times New Roman" w:ascii="Times New Roman" w:hAnsi="Times New Roman"/>
          </w:rPr>
          <w:t xml:space="preserve">.  </w:t>
        </w:r>
      </w:ins>
      <w:r>
        <w:rPr>
          <w:rFonts w:cs="Times New Roman" w:ascii="Times New Roman" w:hAnsi="Times New Roman"/>
        </w:rPr>
        <w:t>If the trust has not terminated within two years of the establishment of the trust, the Trustee’s published fee schedule at that time for grantor trusts shall apply.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2240" w:h="15840"/>
      <w:pgMar w:left="1800" w:right="180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C:\My Documents\EnronRetentionTrustAPPENDIXD(Version3).docC:\My Documents\Enron Retention Trust APPENDIX D (Version 2).docC:\My Documents\Enron Retention Trust APPENDIX D (Version 2).docC:\windows\TEMP\Enron Retention Trust APPENDIX D.doc</w:t>
    </w:r>
    <w:r>
      <w:rPr>
        <w:rStyle w:val="TrailerWGM"/>
      </w:rPr>
      <w:fldChar w:fldCharType="end"/>
    </w:r>
    <w:r>
      <w:rPr>
        <w:rFonts w:eastAsia="Tahoma"/>
      </w:rPr>
      <w:t xml:space="preserve"> </w:t>
    </w: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rStyle w:val="TrailerWGM"/>
      </w:rPr>
      <w:fldChar w:fldCharType="begin"/>
    </w:r>
    <w:r>
      <w:rPr>
        <w:rStyle w:val="TrailerWGM"/>
      </w:rPr>
      <w:instrText xml:space="preserve"> DOCPROPERTY "WGM_Trailer"</w:instrText>
    </w:r>
    <w:r>
      <w:rPr>
        <w:rStyle w:val="TrailerWGM"/>
      </w:rPr>
      <w:fldChar w:fldCharType="separate"/>
    </w:r>
    <w:r>
      <w:rPr>
        <w:rStyle w:val="TrailerWGM"/>
      </w:rPr>
      <w:t>C:\My Documents\EnronRetentionTrustAPPENDIXD(Version3).docC:\My Documents\Enron Retention Trust APPENDIX D (Version 2).docC:\My Documents\Enron Retention Trust APPENDIX D (Version 2).docC:\windows\TEMP\Enron Retention Trust APPENDIX D.doc</w:t>
    </w:r>
    <w:r>
      <w:rPr>
        <w:rStyle w:val="TrailerWGM"/>
      </w:rPr>
      <w:fldChar w:fldCharType="end"/>
    </w:r>
    <w:r>
      <w:rPr>
        <w:rFonts w:eastAsia="Tahoma"/>
      </w:rPr>
      <w:t xml:space="preserve">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val="bestFit" w:percent="2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ahoma" w:hAnsi="Tahoma" w:eastAsia="Times New Roman" w:cs="Tahoma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rFonts w:ascii="Times New Roman" w:hAnsi="Times New Roman" w:cs="Times New Roman"/>
      <w:sz w:val="20"/>
    </w:rPr>
  </w:style>
  <w:style w:type="character" w:styleId="TrailerWGM">
    <w:name w:val="Trailer WGM"/>
    <w:basedOn w:val="DefaultParagraphFont"/>
    <w:qFormat/>
    <w:rPr>
      <w:caps/>
      <w:sz w:val="14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noteText">
    <w:name w:val="footnote text"/>
    <w:basedOn w:val="Normal"/>
    <w:pPr/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2001-11-19T01:51:00Z</dcterms:created>
  <dc:creator>Peter D. Quinn</dc:creator>
  <dc:description/>
  <dc:language>en-CA</dc:language>
  <cp:lastModifiedBy>CLARKA</cp:lastModifiedBy>
  <cp:lastPrinted>2001-11-16T22:04:00Z</cp:lastPrinted>
  <dcterms:modified xsi:type="dcterms:W3CDTF">2001-11-19T01:51:00Z</dcterms:modified>
  <cp:revision>4</cp:revision>
  <dc:subject/>
  <dc:title>Local: C:\My Documents\EnronRetentionTrustAPPENDIXD(Version3).doc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GM_Trailer">
    <vt:lpwstr>C:\My Documents\EnronRetentionTrustAPPENDIXD(Version3).doc</vt:lpwstr>
  </property>
</Properties>
</file>