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del w:id="0" w:author="LLGM" w:date="2001-09-04T14:07:00Z"/>
        </w:rPr>
      </w:pPr>
      <w:r>
        <w:rPr>
          <w:b/>
        </w:rPr>
        <w:t>UNITED STATES OF AMERICA</w:t>
      </w:r>
    </w:p>
    <w:p>
      <w:pPr>
        <w:pStyle w:val="Heading"/>
        <w:rPr>
          <w:b/>
        </w:rPr>
      </w:pPr>
      <w:r>
        <w:rPr>
          <w:b/>
          <w:rPrChange w:id="0" w:author="LLGM" w:date="2001-09-04T14:07:00Z"/>
        </w:rPr>
        <w:t>FEDERAL ENERGY REGULATORY COMMISSION</w:t>
      </w:r>
    </w:p>
    <w:p>
      <w:pPr>
        <w:pStyle w:val="Normal"/>
        <w:rPr>
          <w:b/>
          <w:sz w:val="24"/>
        </w:rPr>
      </w:pPr>
      <w:r>
        <w:rPr>
          <w:b/>
          <w:sz w:val="24"/>
        </w:rPr>
      </w:r>
    </w:p>
    <w:p>
      <w:pPr>
        <w:pStyle w:val="Normal"/>
        <w:rPr>
          <w:sz w:val="24"/>
        </w:rPr>
      </w:pPr>
      <w:r>
        <w:rPr>
          <w:sz w:val="24"/>
        </w:rPr>
      </w:r>
    </w:p>
    <w:p>
      <w:pPr>
        <w:pStyle w:val="Normal"/>
        <w:rPr>
          <w:sz w:val="24"/>
        </w:rPr>
      </w:pPr>
      <w:r>
        <w:rPr>
          <w:sz w:val="24"/>
        </w:rPr>
        <w:t xml:space="preserve">Regional Transmission Organizations  </w:t>
        <w:tab/>
        <w:t>)</w:t>
        <w:tab/>
        <w:t xml:space="preserve">Docket No. </w:t>
      </w:r>
    </w:p>
    <w:p>
      <w:pPr>
        <w:pStyle w:val="Normal"/>
        <w:rPr>
          <w:sz w:val="24"/>
        </w:rPr>
      </w:pPr>
      <w:r>
        <w:rPr>
          <w:sz w:val="24"/>
        </w:rPr>
      </w:r>
    </w:p>
    <w:p>
      <w:pPr>
        <w:pStyle w:val="Normal"/>
        <w:rPr>
          <w:sz w:val="24"/>
        </w:rPr>
      </w:pPr>
      <w:r>
        <w:rPr>
          <w:sz w:val="24"/>
        </w:rPr>
      </w:r>
    </w:p>
    <w:p>
      <w:pPr>
        <w:pStyle w:val="Heading1"/>
        <w:ind w:hanging="0" w:start="0"/>
        <w:rPr>
          <w:b/>
        </w:rPr>
      </w:pPr>
      <w:r>
        <w:rPr>
          <w:b/>
        </w:rPr>
        <w:t xml:space="preserve">Request for Show Cause Order </w:t>
      </w:r>
    </w:p>
    <w:p>
      <w:pPr>
        <w:pStyle w:val="Heading1"/>
        <w:ind w:hanging="0" w:start="0"/>
        <w:rPr>
          <w:b/>
        </w:rPr>
      </w:pPr>
      <w:r>
        <w:rPr>
          <w:b/>
        </w:rPr>
        <w:t>of</w:t>
      </w:r>
    </w:p>
    <w:p>
      <w:pPr>
        <w:pStyle w:val="Normal"/>
        <w:jc w:val="center"/>
        <w:rPr/>
      </w:pPr>
      <w:r>
        <w:rPr>
          <w:b/>
          <w:sz w:val="24"/>
        </w:rPr>
        <w:t>Enron Power Marketing, Inc</w:t>
      </w:r>
      <w:r>
        <w:rPr>
          <w:sz w:val="24"/>
        </w:rPr>
        <w:t>.</w:t>
      </w:r>
    </w:p>
    <w:p>
      <w:pPr>
        <w:pStyle w:val="Normal"/>
        <w:rPr>
          <w:sz w:val="24"/>
        </w:rPr>
      </w:pPr>
      <w:r>
        <w:rPr>
          <w:sz w:val="24"/>
        </w:rPr>
        <w:tab/>
      </w:r>
    </w:p>
    <w:p>
      <w:pPr>
        <w:pStyle w:val="BodyText"/>
        <w:spacing w:lineRule="auto" w:line="480"/>
        <w:rPr/>
      </w:pPr>
      <w:r>
        <w:rPr/>
        <w:tab/>
        <w:t xml:space="preserve">Pursuant to </w:t>
      </w:r>
      <w:del w:id="2" w:author="LLGM" w:date="2001-09-04T09:31:00Z">
        <w:r>
          <w:rPr/>
          <w:delText>s</w:delText>
        </w:r>
      </w:del>
      <w:ins w:id="3" w:author="LLGM" w:date="2001-09-04T09:31:00Z">
        <w:r>
          <w:rPr/>
          <w:t>S</w:t>
        </w:r>
      </w:ins>
      <w:r>
        <w:rPr/>
        <w:t xml:space="preserve">ection 385.207(a)(5) of the Federal Energy Regulatory Commission’s (“FERC” or “Commission”) Rules of Practice and Procedure, Enron Power Marketing, Inc. (“EPMI”) hereby requests that the Commission issue an order to show cause, pursuant to authority delegated under </w:t>
      </w:r>
      <w:del w:id="4" w:author="LLGM" w:date="2001-09-04T08:58:00Z">
        <w:r>
          <w:rPr/>
          <w:delText>s</w:delText>
        </w:r>
      </w:del>
      <w:ins w:id="5" w:author="LLGM" w:date="2001-09-04T08:58:00Z">
        <w:r>
          <w:rPr/>
          <w:t>S</w:t>
        </w:r>
      </w:ins>
      <w:r>
        <w:rPr/>
        <w:t xml:space="preserve">ection 385.209(a)(2) of its rules, that would require all utilities to make certain filings as fully described below: </w:t>
      </w:r>
    </w:p>
    <w:p>
      <w:pPr>
        <w:pStyle w:val="Normal"/>
        <w:ind w:firstLine="720" w:start="1440" w:end="0"/>
        <w:rPr>
          <w:sz w:val="24"/>
          <w:u w:val="single"/>
        </w:rPr>
      </w:pPr>
      <w:r>
        <w:rPr>
          <w:b/>
          <w:sz w:val="24"/>
        </w:rPr>
        <w:t xml:space="preserve">               </w:t>
      </w:r>
      <w:r>
        <w:rPr>
          <w:b/>
          <w:sz w:val="24"/>
          <w:u w:val="single"/>
        </w:rPr>
        <w:t>INTRODUCTION</w:t>
      </w:r>
    </w:p>
    <w:p>
      <w:pPr>
        <w:pStyle w:val="Normal"/>
        <w:rPr>
          <w:sz w:val="24"/>
          <w:u w:val="single"/>
        </w:rPr>
      </w:pPr>
      <w:r>
        <w:rPr>
          <w:sz w:val="24"/>
          <w:u w:val="single"/>
        </w:rPr>
      </w:r>
    </w:p>
    <w:p>
      <w:pPr>
        <w:pStyle w:val="Normal"/>
        <w:spacing w:lineRule="auto" w:line="480"/>
        <w:rPr/>
      </w:pPr>
      <w:r>
        <w:rPr>
          <w:sz w:val="24"/>
        </w:rPr>
        <w:tab/>
        <w:t>Order No. 2000 required all transmission-owning public utilities to file, by October 15, 2000, a proposal to join a Regional Transmission Organization (“RTO”) or explain why the public utility was not joining a RTO.</w:t>
      </w:r>
      <w:r>
        <w:rPr>
          <w:rStyle w:val="FootnoteCharacters"/>
          <w:rStyle w:val="FootnoteReference"/>
          <w:sz w:val="24"/>
        </w:rPr>
        <w:footnoteReference w:id="2"/>
      </w:r>
      <w:r>
        <w:rPr>
          <w:sz w:val="24"/>
        </w:rPr>
        <w:t xml:space="preserve"> EPMI has attached a chart summarizing the compliance filings made in response to this directive as Appendix A to this Request.</w:t>
        <w:tab/>
      </w:r>
    </w:p>
    <w:p>
      <w:pPr>
        <w:pStyle w:val="Normal"/>
        <w:spacing w:lineRule="auto" w:line="480"/>
        <w:rPr>
          <w:sz w:val="24"/>
        </w:rPr>
      </w:pPr>
      <w:r>
        <w:rPr>
          <w:sz w:val="24"/>
        </w:rPr>
        <w:tab/>
        <w:t xml:space="preserve">In Order No. 888, Order No. 889, and Order No. 2000, the Commission recognized that transmission owners have an inherent incentive and ability to discriminate against new entry and new entrants into their monopoly markets.  </w:t>
      </w:r>
    </w:p>
    <w:p>
      <w:pPr>
        <w:pStyle w:val="Normal"/>
        <w:tabs>
          <w:tab w:val="clear" w:pos="720"/>
          <w:tab w:val="left" w:pos="0" w:leader="none"/>
          <w:tab w:val="left" w:pos="7200" w:leader="none"/>
          <w:tab w:val="left" w:pos="8100" w:leader="none"/>
        </w:tabs>
        <w:ind w:start="720" w:end="1440"/>
        <w:rPr>
          <w:sz w:val="24"/>
          <w:ins w:id="6" w:author="LLGM" w:date="2001-09-04T14:23:00Z"/>
        </w:rPr>
      </w:pPr>
      <w:r>
        <w:rPr>
          <w:sz w:val="24"/>
        </w:rPr>
        <w:t xml:space="preserve">As we noted in the NOPR and Order No. 888, vertically integrated utilities have the incentive and the opportunity to favor their generation interests over those of their competitors. If a transmission provider’s marketing interests have favorable access to transmission system information or receive more favorable treatment of their transmission requests, this obviously creates a disadvantage for market competitors.  </w:t>
      </w:r>
    </w:p>
    <w:p>
      <w:pPr>
        <w:pStyle w:val="Normal"/>
        <w:tabs>
          <w:tab w:val="clear" w:pos="720"/>
          <w:tab w:val="left" w:pos="0" w:leader="none"/>
          <w:tab w:val="left" w:pos="7200" w:leader="none"/>
          <w:tab w:val="left" w:pos="8100" w:leader="none"/>
        </w:tabs>
        <w:ind w:start="720" w:end="1440"/>
        <w:rPr>
          <w:sz w:val="24"/>
          <w:ins w:id="8" w:author="LLGM" w:date="2001-09-04T14:23:00Z"/>
        </w:rPr>
      </w:pPr>
      <w:ins w:id="7" w:author="LLGM" w:date="2001-09-04T14:23:00Z">
        <w:r>
          <w:rPr>
            <w:sz w:val="24"/>
          </w:rPr>
        </w:r>
      </w:ins>
    </w:p>
    <w:p>
      <w:pPr>
        <w:pStyle w:val="Normal"/>
        <w:tabs>
          <w:tab w:val="clear" w:pos="720"/>
          <w:tab w:val="left" w:pos="0" w:leader="none"/>
          <w:tab w:val="left" w:pos="7200" w:leader="none"/>
          <w:tab w:val="left" w:pos="8100" w:leader="none"/>
        </w:tabs>
        <w:ind w:start="720" w:end="1440"/>
        <w:rPr>
          <w:sz w:val="24"/>
          <w:ins w:id="9" w:author="LLGM" w:date="2001-09-04T14:24:00Z"/>
        </w:rPr>
      </w:pPr>
      <w:r>
        <w:rPr>
          <w:sz w:val="24"/>
        </w:rPr>
        <w:t xml:space="preserve">While we have attempted to rely on functional unbundling to address our concerns about undue discrimination, there are indications that this is difficult for transmission providers to implement and difficult for the market and the Commission to monitor and police. . . . </w:t>
      </w:r>
    </w:p>
    <w:p>
      <w:pPr>
        <w:pStyle w:val="Normal"/>
        <w:tabs>
          <w:tab w:val="clear" w:pos="720"/>
          <w:tab w:val="left" w:pos="0" w:leader="none"/>
          <w:tab w:val="left" w:pos="7200" w:leader="none"/>
          <w:tab w:val="left" w:pos="8100" w:leader="none"/>
        </w:tabs>
        <w:ind w:start="720" w:end="1440"/>
        <w:rPr>
          <w:sz w:val="24"/>
          <w:ins w:id="11" w:author="LLGM" w:date="2001-09-04T14:24:00Z"/>
        </w:rPr>
      </w:pPr>
      <w:ins w:id="10" w:author="LLGM" w:date="2001-09-04T14:24:00Z">
        <w:r>
          <w:rPr>
            <w:sz w:val="24"/>
          </w:rPr>
        </w:r>
      </w:ins>
    </w:p>
    <w:p>
      <w:pPr>
        <w:pStyle w:val="Normal"/>
        <w:tabs>
          <w:tab w:val="clear" w:pos="720"/>
          <w:tab w:val="left" w:pos="0" w:leader="none"/>
          <w:tab w:val="left" w:pos="7200" w:leader="none"/>
          <w:tab w:val="left" w:pos="8100" w:leader="none"/>
        </w:tabs>
        <w:ind w:start="720" w:end="1440"/>
        <w:rPr>
          <w:sz w:val="24"/>
        </w:rPr>
      </w:pPr>
      <w:r>
        <w:rPr>
          <w:sz w:val="24"/>
        </w:rPr>
        <w:t>The fact remains that claims of undue discrimination have not diminished, and there is no evidence that discrimination is becoming a non-issue.</w:t>
      </w:r>
      <w:r>
        <w:rPr>
          <w:rStyle w:val="FootnoteCharacters"/>
          <w:rStyle w:val="FootnoteReference"/>
          <w:sz w:val="24"/>
        </w:rPr>
        <w:footnoteReference w:id="3"/>
      </w:r>
    </w:p>
    <w:p>
      <w:pPr>
        <w:pStyle w:val="Normal"/>
        <w:rPr>
          <w:sz w:val="24"/>
        </w:rPr>
      </w:pPr>
      <w:r>
        <w:rPr>
          <w:sz w:val="24"/>
        </w:rPr>
      </w:r>
    </w:p>
    <w:p>
      <w:pPr>
        <w:pStyle w:val="Normal"/>
        <w:tabs>
          <w:tab w:val="clear" w:pos="720"/>
          <w:tab w:val="left" w:pos="738" w:leader="none"/>
        </w:tabs>
        <w:spacing w:lineRule="auto" w:line="480"/>
        <w:rPr/>
      </w:pPr>
      <w:r>
        <w:rPr>
          <w:sz w:val="24"/>
        </w:rPr>
        <w:tab/>
        <w:t>The factual and legal predicate for requiring RTO membership was thoroughly established by Order No. 2000.  Since Order No. 2000 was issued, events have further demonstrated the need for RTOs, and the urgency of that need.</w:t>
      </w:r>
      <w:ins w:id="12" w:author="LLGM" w:date="2001-09-04T09:34:00Z">
        <w:r>
          <w:rPr>
            <w:rStyle w:val="FootnoteCharacters"/>
            <w:rStyle w:val="FootnoteReference"/>
            <w:sz w:val="24"/>
          </w:rPr>
          <w:footnoteReference w:id="4"/>
        </w:r>
      </w:ins>
      <w:r>
        <w:rPr>
          <w:sz w:val="24"/>
        </w:rPr>
        <w:t xml:space="preserve">  In addition to independence, which improves the ability of constrained markets to have access to more distance sources of power, RTOs will be an important part of transmission planning</w:t>
      </w:r>
      <w:ins w:id="13" w:author="LLGM" w:date="2001-09-04T12:00:00Z">
        <w:r>
          <w:rPr>
            <w:sz w:val="24"/>
          </w:rPr>
          <w:t xml:space="preserve"> and </w:t>
        </w:r>
      </w:ins>
      <w:del w:id="14" w:author="LLGM" w:date="2001-09-04T12:00:00Z">
        <w:r>
          <w:rPr>
            <w:sz w:val="24"/>
          </w:rPr>
          <w:delText xml:space="preserve">, </w:delText>
        </w:r>
      </w:del>
      <w:r>
        <w:rPr>
          <w:sz w:val="24"/>
        </w:rPr>
        <w:t>reliability</w:t>
      </w:r>
      <w:del w:id="15" w:author="LLGM" w:date="2001-09-04T12:00:00Z">
        <w:r>
          <w:rPr>
            <w:sz w:val="24"/>
          </w:rPr>
          <w:delText>, and enhancement</w:delText>
        </w:r>
      </w:del>
      <w:r>
        <w:rPr>
          <w:sz w:val="24"/>
        </w:rPr>
        <w:t>.  Events in California and elsewhere have stressed the need for RTOs.  Yet the delay in complying with Order No. 2000 may have inhibited the ability to enhance transmission at precisely the time when greater transmission access is most needed.  With this filing, EPMI hereby requests that FERC issue an order that affects all utilities which own or control transmission, and which (directly or through an affiliate) have authority to sell electricity in interstate commerce at market based rates, as well as all Federal Power Marketing Agencies and state agencies which own or control transmission systems covering all or substantially all of the relevant state, and other non-jurisdictional transmission owning entities that will use RTO services.  The order to show cause requested by EPMI should require those entities to file, within thirty (30) days of the Commission’s order, a response that falls into one of the following two categories:</w:t>
      </w:r>
    </w:p>
    <w:p>
      <w:pPr>
        <w:pStyle w:val="BodyText"/>
        <w:tabs>
          <w:tab w:val="clear" w:pos="720"/>
          <w:tab w:val="left" w:pos="-540" w:leader="none"/>
        </w:tabs>
        <w:ind w:hanging="900" w:start="720" w:end="0"/>
        <w:rPr/>
      </w:pPr>
      <w:r>
        <w:rPr/>
        <w:tab/>
        <w:t>(1)  A representation that they have joined, through a legally enforceable document, a FERC approved operational RTO (such as PJM)</w:t>
      </w:r>
      <w:del w:id="16" w:author="LLGM" w:date="2001-09-04T12:02:00Z">
        <w:r>
          <w:rPr/>
          <w:delText>(collectively, the “Approved RTOs”)</w:delText>
        </w:r>
      </w:del>
      <w:r>
        <w:rPr/>
        <w:t>;</w:t>
      </w:r>
      <w:del w:id="17" w:author="LLGM" w:date="2001-09-04T12:02:00Z">
        <w:r>
          <w:rPr/>
          <w:delText xml:space="preserve"> </w:delText>
        </w:r>
      </w:del>
      <w:r>
        <w:rPr/>
        <w:t xml:space="preserve"> </w:t>
      </w:r>
      <w:r>
        <w:rPr>
          <w:u w:val="single"/>
        </w:rPr>
        <w:t>or</w:t>
      </w:r>
    </w:p>
    <w:p>
      <w:pPr>
        <w:pStyle w:val="BodyText"/>
        <w:rPr>
          <w:u w:val="single"/>
        </w:rPr>
      </w:pPr>
      <w:r>
        <w:rPr>
          <w:u w:val="single"/>
        </w:rPr>
      </w:r>
    </w:p>
    <w:p>
      <w:pPr>
        <w:pStyle w:val="BodyText"/>
        <w:tabs>
          <w:tab w:val="clear" w:pos="720"/>
          <w:tab w:val="left" w:pos="-180" w:leader="none"/>
        </w:tabs>
        <w:rPr/>
      </w:pPr>
      <w:r>
        <w:rPr/>
        <w:tab/>
        <w:t xml:space="preserve">(2)  An irrevocable commitment to join an RTO that will satisfy FERC’s </w:t>
        <w:tab/>
        <w:tab/>
        <w:tab/>
        <w:t xml:space="preserve">RTO standards (such as the large regional RTOs that the Commission will </w:t>
        <w:tab/>
        <w:t>approve as a result of the Northeast and Southeast RTO mediation proceedings</w:t>
      </w:r>
      <w:ins w:id="18" w:author="LLGM" w:date="2001-09-04T10:05:00Z">
        <w:r>
          <w:rPr/>
          <w:t xml:space="preserve"> </w:t>
          <w:tab/>
          <w:t>and the Midwest and West RTOs</w:t>
        </w:r>
      </w:ins>
      <w:r>
        <w:rPr/>
        <w:t>.</w:t>
      </w:r>
      <w:ins w:id="19" w:author="LLGM" w:date="2001-09-04T10:05:00Z">
        <w:r>
          <w:rPr>
            <w:rStyle w:val="FootnoteCharacters"/>
            <w:rStyle w:val="FootnoteReference"/>
          </w:rPr>
          <w:footnoteReference w:id="5"/>
        </w:r>
      </w:ins>
      <w:r>
        <w:rPr/>
        <w:t xml:space="preserve">)  </w:t>
      </w:r>
    </w:p>
    <w:p>
      <w:pPr>
        <w:pStyle w:val="BodyText"/>
        <w:tabs>
          <w:tab w:val="clear" w:pos="720"/>
          <w:tab w:val="left" w:pos="-180" w:leader="none"/>
        </w:tabs>
        <w:rPr/>
      </w:pPr>
      <w:r>
        <w:rPr/>
      </w:r>
    </w:p>
    <w:p>
      <w:pPr>
        <w:pStyle w:val="BodyText"/>
        <w:tabs>
          <w:tab w:val="clear" w:pos="720"/>
          <w:tab w:val="left" w:pos="-180" w:leader="none"/>
          <w:tab w:val="left" w:pos="711" w:leader="none"/>
          <w:tab w:val="left" w:pos="7830" w:leader="none"/>
          <w:tab w:val="left" w:pos="8010" w:leader="none"/>
          <w:tab w:val="left" w:pos="8640" w:leader="none"/>
          <w:tab w:val="left" w:pos="9090" w:leader="none"/>
        </w:tabs>
        <w:spacing w:lineRule="auto" w:line="480"/>
        <w:rPr/>
      </w:pPr>
      <w:r>
        <w:rPr/>
        <w:tab/>
        <w:t xml:space="preserve">Those entities with market-based rate authority - whether such authority is held directly by the transmission-owning utility or by an affiliate - that cannot make one of these two showings should be required to demonstrate that they lack market power under standards which realistically reflect transmission market power.  Such a showing must consider the true size of the economic market for generation, and should accurately </w:t>
      </w:r>
      <w:ins w:id="20" w:author="LLGM" w:date="2001-09-04T12:02:00Z">
        <w:r>
          <w:rPr/>
          <w:t xml:space="preserve">show the effect of </w:t>
        </w:r>
      </w:ins>
      <w:del w:id="21" w:author="LLGM" w:date="2001-09-04T12:02:00Z">
        <w:r>
          <w:rPr/>
          <w:delText xml:space="preserve">affect </w:delText>
        </w:r>
      </w:del>
      <w:r>
        <w:rPr/>
        <w:t xml:space="preserve">all transmission constraints (including local constraints).  </w:t>
      </w:r>
    </w:p>
    <w:p>
      <w:pPr>
        <w:pStyle w:val="BodyText"/>
        <w:tabs>
          <w:tab w:val="clear" w:pos="720"/>
          <w:tab w:val="left" w:pos="-180" w:leader="none"/>
        </w:tabs>
        <w:spacing w:lineRule="auto" w:line="480"/>
        <w:rPr/>
      </w:pPr>
      <w:r>
        <w:rPr/>
        <w:tab/>
        <w:t xml:space="preserve">For those </w:t>
      </w:r>
      <w:ins w:id="22" w:author="LLGM" w:date="2001-09-04T12:02:00Z">
        <w:r>
          <w:rPr/>
          <w:t xml:space="preserve">remaining </w:t>
        </w:r>
      </w:ins>
      <w:r>
        <w:rPr/>
        <w:t xml:space="preserve">utilities that do not comply with the Commission’s requirements regarding RTO membership, the Commission should begin an investigation into wholesale power sales rates of those entities and their affiliates under Section 206 of the Federal Power Act, to give the Commission flexibility regarding the appropriate remedy.  </w:t>
      </w:r>
    </w:p>
    <w:p>
      <w:pPr>
        <w:pStyle w:val="BodyText"/>
        <w:tabs>
          <w:tab w:val="clear" w:pos="720"/>
          <w:tab w:val="left" w:pos="-180" w:leader="none"/>
        </w:tabs>
        <w:spacing w:lineRule="auto" w:line="480"/>
        <w:rPr/>
      </w:pPr>
      <w:r>
        <w:rPr/>
        <w:tab/>
        <w:t xml:space="preserve">For those utilities that are firmly committed to join, on an irrevocable basis, whatever RTOs the Commission approves as a result of the Northeast and Southeast RTO proceedings, compliance with the order to show cause should be easy.  Similarly, members of PJM should be able to satisfy the requirements because they are participants in a fully-operational FERC approved RTO.  These entities, for example, should simply file a statement identifying the RTO they will join, together with copies of any documents (under seal if necessary) which memorialize their legal commitment to join the regional RTO.  An Approved RTO such as PJM could make a filing on behalf of all of its members, which would constitute compliance by those members.   For </w:t>
      </w:r>
      <w:del w:id="23" w:author="LLGM" w:date="2001-09-04T16:04:00Z">
        <w:r>
          <w:rPr/>
          <w:delText>utilities which</w:delText>
        </w:r>
      </w:del>
      <w:ins w:id="24" w:author="LLGM" w:date="2001-09-04T16:04:00Z">
        <w:r>
          <w:rPr/>
          <w:t>utilities that</w:t>
        </w:r>
      </w:ins>
      <w:r>
        <w:rPr/>
        <w:t xml:space="preserve"> have not yet so agreed, the time has come for them to justify their continued freedom from traditional cost-based regulation</w:t>
      </w:r>
      <w:ins w:id="25" w:author="LLGM" w:date="2001-09-04T12:03:00Z">
        <w:r>
          <w:rPr/>
          <w:t>, and to justify the effect of transmission control upon all jurisdictional customers</w:t>
        </w:r>
      </w:ins>
      <w:r>
        <w:rPr/>
        <w:t xml:space="preserve">. </w:t>
      </w:r>
    </w:p>
    <w:p>
      <w:pPr>
        <w:pStyle w:val="Normal"/>
        <w:spacing w:lineRule="auto" w:line="480"/>
        <w:rPr>
          <w:sz w:val="24"/>
        </w:rPr>
      </w:pPr>
      <w:r>
        <w:rPr>
          <w:sz w:val="24"/>
        </w:rPr>
        <w:tab/>
        <w:t xml:space="preserve">Continuing review of market-based rate authority is part of the Commission’s fundamental duty under Sections 205 and 206 of the Federal Power Act.   Consistent with the Federal Power Act’s requirement under these sections that rates must be just and reasonable, FERC does not grant market-based rate authority on a permanent basis.  Instead, orders granting market-based rates require the market based rate seller to inform the Commission promptly of “any change in status that would reflect a departure from the characteristics </w:t>
      </w:r>
      <w:ins w:id="26" w:author="LLGM" w:date="2001-09-04T14:25:00Z">
        <w:r>
          <w:rPr>
            <w:sz w:val="24"/>
          </w:rPr>
          <w:t xml:space="preserve">that </w:t>
        </w:r>
      </w:ins>
      <w:r>
        <w:rPr>
          <w:sz w:val="24"/>
        </w:rPr>
        <w:t>the Commission has relied upon in approving market-based pricing,”</w:t>
      </w:r>
      <w:r>
        <w:rPr>
          <w:rStyle w:val="FootnoteCharacters"/>
          <w:rStyle w:val="FootnoteReference"/>
          <w:sz w:val="24"/>
        </w:rPr>
        <w:footnoteReference w:id="6"/>
      </w:r>
      <w:r>
        <w:rPr>
          <w:sz w:val="24"/>
        </w:rPr>
        <w:t xml:space="preserve"> or  “to report </w:t>
      </w:r>
      <w:ins w:id="27" w:author="LLGM" w:date="2001-09-04T14:25:00Z">
        <w:r>
          <w:rPr>
            <w:sz w:val="24"/>
          </w:rPr>
          <w:t xml:space="preserve">any </w:t>
        </w:r>
      </w:ins>
      <w:r>
        <w:rPr>
          <w:sz w:val="24"/>
        </w:rPr>
        <w:t xml:space="preserve">such changes every three years </w:t>
      </w:r>
      <w:del w:id="28" w:author="LLGM" w:date="2001-09-04T14:25:00Z">
        <w:r>
          <w:rPr>
            <w:sz w:val="24"/>
          </w:rPr>
          <w:delText xml:space="preserve">in conjunction </w:delText>
        </w:r>
      </w:del>
      <w:r>
        <w:rPr>
          <w:sz w:val="24"/>
        </w:rPr>
        <w:t xml:space="preserve">with </w:t>
      </w:r>
      <w:del w:id="29" w:author="LLGM" w:date="2001-09-04T14:25:00Z">
        <w:r>
          <w:rPr>
            <w:sz w:val="24"/>
          </w:rPr>
          <w:delText>an</w:delText>
        </w:r>
      </w:del>
      <w:ins w:id="30" w:author="LLGM" w:date="2001-09-04T14:25:00Z">
        <w:r>
          <w:rPr>
            <w:sz w:val="24"/>
          </w:rPr>
          <w:t>the</w:t>
        </w:r>
      </w:ins>
      <w:r>
        <w:rPr>
          <w:sz w:val="24"/>
        </w:rPr>
        <w:t xml:space="preserve"> updated market analysis.”  FERC also expressly “reserve[s] the right to require such an analysis at any time.”</w:t>
      </w:r>
      <w:r>
        <w:rPr>
          <w:rStyle w:val="FootnoteCharacters"/>
          <w:rStyle w:val="FootnoteReference"/>
          <w:sz w:val="24"/>
        </w:rPr>
        <w:footnoteReference w:id="7"/>
      </w:r>
      <w:r>
        <w:rPr>
          <w:sz w:val="24"/>
        </w:rPr>
        <w:t xml:space="preserve">  Order No. 888 at 31,660 emphasized continued monitoring:  “[W]e will continue to monitor markets to assess the competitiveness of the market ..., and we will modify our market rate criteria if and when appropriate.”</w:t>
      </w:r>
      <w:del w:id="31" w:author="LLGM" w:date="2001-09-04T16:01:00Z">
        <w:r>
          <w:rPr>
            <w:sz w:val="24"/>
          </w:rPr>
          <w:delText xml:space="preserve"> </w:delText>
        </w:r>
      </w:del>
      <w:ins w:id="32" w:author="LLGM" w:date="2001-09-04T14:38:00Z">
        <w:r>
          <w:rPr>
            <w:rStyle w:val="FootnoteCharacters"/>
            <w:rStyle w:val="FootnoteReference"/>
            <w:sz w:val="24"/>
          </w:rPr>
          <w:footnoteReference w:id="8"/>
        </w:r>
      </w:ins>
      <w:r>
        <w:rPr>
          <w:sz w:val="24"/>
        </w:rPr>
        <w:t xml:space="preserve"> </w:t>
      </w:r>
      <w:ins w:id="33" w:author="LLGM" w:date="2001-09-04T16:01:00Z">
        <w:r>
          <w:rPr>
            <w:sz w:val="24"/>
          </w:rPr>
          <w:t xml:space="preserve"> </w:t>
        </w:r>
      </w:ins>
      <w:r>
        <w:rPr>
          <w:sz w:val="24"/>
        </w:rPr>
        <w:t>This type of monitoring is particularly crucial because FERC accepts market-based rates as “filed rates.”</w:t>
      </w:r>
      <w:r>
        <w:rPr>
          <w:rStyle w:val="FootnoteCharacters"/>
          <w:rStyle w:val="FootnoteReference"/>
          <w:sz w:val="24"/>
        </w:rPr>
        <w:footnoteReference w:id="9"/>
      </w:r>
    </w:p>
    <w:p>
      <w:pPr>
        <w:pStyle w:val="Normal"/>
        <w:spacing w:lineRule="auto" w:line="480"/>
        <w:rPr/>
      </w:pPr>
      <w:r>
        <w:rPr>
          <w:sz w:val="24"/>
        </w:rPr>
        <w:tab/>
        <w:t>An order to show cause is necessary, not merely to further the goal of transmission independence, but to enforce the statutory requirement of just and reasonable rates.  The need for such an order, and the urgency of accelerating progress toward transmission independence, are explained below.</w:t>
      </w:r>
      <w:r>
        <w:rPr>
          <w:b/>
          <w:sz w:val="24"/>
        </w:rPr>
        <w:t xml:space="preserve">             </w:t>
      </w:r>
    </w:p>
    <w:p>
      <w:pPr>
        <w:pStyle w:val="Normal"/>
        <w:rPr/>
      </w:pPr>
      <w:r>
        <w:rPr>
          <w:b/>
          <w:sz w:val="24"/>
        </w:rPr>
        <w:t xml:space="preserve">                                  </w:t>
      </w:r>
      <w:r>
        <w:rPr>
          <w:b/>
          <w:sz w:val="24"/>
          <w:rPrChange w:id="0" w:author="LLGM" w:date="2001-09-04T14:29:00Z"/>
        </w:rPr>
        <w:t xml:space="preserve"> </w:t>
      </w:r>
      <w:r>
        <w:rPr>
          <w:b/>
          <w:sz w:val="24"/>
          <w:u w:val="single"/>
        </w:rPr>
        <w:t>THE NEED FOR A SHOW CAUSE ORDER</w:t>
      </w:r>
    </w:p>
    <w:p>
      <w:pPr>
        <w:pStyle w:val="Normal"/>
        <w:rPr>
          <w:b/>
          <w:sz w:val="24"/>
          <w:u w:val="single"/>
        </w:rPr>
      </w:pPr>
      <w:r>
        <w:rPr>
          <w:b/>
          <w:sz w:val="24"/>
          <w:u w:val="single"/>
        </w:rPr>
      </w:r>
    </w:p>
    <w:p>
      <w:pPr>
        <w:pStyle w:val="Normal"/>
        <w:spacing w:lineRule="auto" w:line="480"/>
        <w:rPr/>
      </w:pPr>
      <w:r>
        <w:rPr>
          <w:b/>
          <w:sz w:val="24"/>
        </w:rPr>
        <w:tab/>
      </w:r>
      <w:r>
        <w:rPr>
          <w:sz w:val="24"/>
        </w:rPr>
        <w:t xml:space="preserve">Order 2000 articulated the Commission’s goal of promoting transmission </w:t>
      </w:r>
    </w:p>
    <w:p>
      <w:pPr>
        <w:pStyle w:val="Normal"/>
        <w:spacing w:lineRule="auto" w:line="480"/>
        <w:rPr>
          <w:sz w:val="24"/>
        </w:rPr>
      </w:pPr>
      <w:r>
        <w:rPr>
          <w:sz w:val="24"/>
        </w:rPr>
        <w:t xml:space="preserve">independence through RTOs, as part of the need to prevent discrimination and ensure just </w:t>
      </w:r>
    </w:p>
    <w:p>
      <w:pPr>
        <w:pStyle w:val="Normal"/>
        <w:spacing w:lineRule="auto" w:line="480"/>
        <w:rPr>
          <w:sz w:val="24"/>
        </w:rPr>
      </w:pPr>
      <w:r>
        <w:rPr>
          <w:sz w:val="24"/>
        </w:rPr>
        <w:t xml:space="preserve">and reasonable rates.   Since that Order, progress has been made towards transmission </w:t>
      </w:r>
    </w:p>
    <w:p>
      <w:pPr>
        <w:pStyle w:val="Normal"/>
        <w:spacing w:lineRule="auto" w:line="480"/>
        <w:rPr/>
      </w:pPr>
      <w:r>
        <w:rPr>
          <w:sz w:val="24"/>
        </w:rPr>
        <w:t xml:space="preserve">independence in the Eastern United States.  </w:t>
      </w:r>
      <w:del w:id="35" w:author="LLGM" w:date="2001-09-04T10:14:00Z">
        <w:r>
          <w:rPr>
            <w:sz w:val="24"/>
          </w:rPr>
          <w:delText xml:space="preserve"> </w:delText>
        </w:r>
      </w:del>
      <w:r>
        <w:rPr>
          <w:sz w:val="24"/>
        </w:rPr>
        <w:t>However, entire geographic regions have</w:t>
      </w:r>
    </w:p>
    <w:p>
      <w:pPr>
        <w:pStyle w:val="Normal"/>
        <w:spacing w:lineRule="auto" w:line="480"/>
        <w:rPr/>
      </w:pPr>
      <w:r>
        <w:rPr>
          <w:sz w:val="24"/>
        </w:rPr>
        <w:t>not yet shown any practical progress towards RTO formation.   In its July 12 orders, the Commission found that even in the East and other regions that have made progress in relative terms, the scope of the proposed RTOs has not been large enough, necessitating FERC to ask transmission owners in these regions to combine to form one RTO.</w:t>
      </w:r>
      <w:ins w:id="36" w:author="LLGM" w:date="2001-09-04T14:49:00Z">
        <w:r>
          <w:rPr>
            <w:rStyle w:val="FootnoteCharacters"/>
            <w:rStyle w:val="FootnoteReference"/>
            <w:sz w:val="24"/>
          </w:rPr>
          <w:footnoteReference w:id="10"/>
        </w:r>
      </w:ins>
      <w:r>
        <w:rPr>
          <w:sz w:val="24"/>
        </w:rPr>
        <w:t xml:space="preserve"> </w:t>
      </w:r>
      <w:del w:id="37" w:author="IT" w:date="2001-09-04T16:37:00Z">
        <w:r>
          <w:rPr>
            <w:sz w:val="24"/>
          </w:rPr>
          <w:delText xml:space="preserve"> </w:delText>
        </w:r>
      </w:del>
      <w:del w:id="38" w:author="IT" w:date="2001-09-04T16:37:00Z">
        <w:r>
          <w:rPr>
            <w:b/>
            <w:sz w:val="24"/>
          </w:rPr>
          <w:delText>[CITE TO 7/12 Orders]</w:delText>
        </w:r>
      </w:del>
      <w:del w:id="39" w:author="IT" w:date="2001-09-04T16:37:00Z">
        <w:r>
          <w:rPr>
            <w:sz w:val="24"/>
          </w:rPr>
          <w:delText xml:space="preserve">.  </w:delText>
        </w:r>
      </w:del>
      <w:ins w:id="40" w:author="IT" w:date="2001-09-04T16:55:00Z">
        <w:r>
          <w:rPr>
            <w:sz w:val="24"/>
          </w:rPr>
          <w:t xml:space="preserve">  </w:t>
        </w:r>
      </w:ins>
      <w:r>
        <w:rPr>
          <w:sz w:val="24"/>
        </w:rPr>
        <w:t xml:space="preserve">Also, the lack of committed participation by certain entities in regions that have made relative progress threatens to impair the scope or distort the shape of the RTO.   </w:t>
      </w:r>
    </w:p>
    <w:p>
      <w:pPr>
        <w:pStyle w:val="Normal"/>
        <w:spacing w:lineRule="auto" w:line="480"/>
        <w:rPr/>
      </w:pPr>
      <w:r>
        <w:rPr>
          <w:sz w:val="24"/>
        </w:rPr>
        <w:tab/>
        <w:t xml:space="preserve">The existing lack of transmission independence, coupled with the relative leniency of the Commission’s old “hub-and-spoke” methodology for determining absence of market power, may have resulted in allowing market-based rates by some entities that currently possess market power. </w:t>
      </w:r>
      <w:del w:id="41" w:author="LLGM" w:date="2001-09-04T10:15:00Z">
        <w:r>
          <w:rPr>
            <w:sz w:val="24"/>
          </w:rPr>
          <w:delText xml:space="preserve"> </w:delText>
        </w:r>
      </w:del>
      <w:r>
        <w:rPr>
          <w:sz w:val="24"/>
        </w:rPr>
        <w:t xml:space="preserve"> Therefore, where transmission independence has not yet been established and utilities or their affiliates were granted flexible rate authority under an outdated methodology, the Commission can no longer rely on market forces to establish just and reasonable rates.  The Commission must act to preserve the viability of a market-based regulatory regime. </w:t>
      </w:r>
    </w:p>
    <w:p>
      <w:pPr>
        <w:pStyle w:val="Normal"/>
        <w:spacing w:lineRule="auto" w:line="480"/>
        <w:rPr>
          <w:del w:id="48" w:author="LLGM" w:date="2001-09-04T10:35:00Z"/>
        </w:rPr>
      </w:pPr>
      <w:r>
        <w:rPr>
          <w:sz w:val="24"/>
        </w:rPr>
        <w:t xml:space="preserve">           </w:t>
      </w:r>
      <w:r>
        <w:rPr>
          <w:sz w:val="24"/>
        </w:rPr>
        <w:t>Transmission control and market dominance are intertwined, to the point where the Commission cannot rely on competitive forces to set power sales rates without demanding transmission independence in return.   EPMI believes that transmission owners or their affiliates which voluntarily seek to sell power at market-based rates must demonstrate that they do not have direct or indirect control of transmission, which would otherwise allow them to charge rates that are unjust and unreasonable.   The policy of promoting RTOs is, to some extent, a matter of Commission discretion.  The just and reasonable requirement, by contrast, is not discretionary.  To make sure that rates are in compliance with the Federal Power Act, the Commission should require each transmission owner with market-based rate authority (directly or through an affiliate) to join an RTO, or to otherwise prove that control of transmission does not create undue market power.</w:t>
      </w:r>
      <w:ins w:id="42" w:author="LLGM" w:date="2001-09-04T10:18:00Z">
        <w:r>
          <w:rPr>
            <w:sz w:val="24"/>
          </w:rPr>
          <w:t xml:space="preserve">  As the Commission and the Staff concluded in Order No. 2000 and the November 1, 2000 Staff Report on U.S. Bulk Power Markets,</w:t>
        </w:r>
      </w:ins>
      <w:ins w:id="43" w:author="LLGM" w:date="2001-09-04T10:23:00Z">
        <w:r>
          <w:rPr>
            <w:sz w:val="24"/>
          </w:rPr>
          <w:t xml:space="preserve"> existing open access transmission tariffs and reciprocity tariffs have not eliminated uncertain transmission access and </w:t>
        </w:r>
      </w:ins>
      <w:ins w:id="44" w:author="LLGM" w:date="2001-09-04T10:35:00Z">
        <w:r>
          <w:rPr>
            <w:sz w:val="24"/>
          </w:rPr>
          <w:t xml:space="preserve">the need for current and </w:t>
        </w:r>
      </w:ins>
      <w:ins w:id="45" w:author="LLGM" w:date="2001-09-04T10:45:00Z">
        <w:r>
          <w:rPr>
            <w:sz w:val="24"/>
          </w:rPr>
          <w:t>reliable</w:t>
        </w:r>
      </w:ins>
      <w:ins w:id="46" w:author="LLGM" w:date="2001-09-04T10:35:00Z">
        <w:r>
          <w:rPr>
            <w:sz w:val="24"/>
          </w:rPr>
          <w:t xml:space="preserve"> information for market participants.</w:t>
        </w:r>
      </w:ins>
      <w:del w:id="47" w:author="LLGM" w:date="2001-09-04T10:35:00Z">
        <w:r>
          <w:rPr>
            <w:sz w:val="24"/>
          </w:rPr>
          <w:delText xml:space="preserve"> </w:delText>
        </w:r>
      </w:del>
    </w:p>
    <w:p>
      <w:pPr>
        <w:pStyle w:val="Normal"/>
        <w:widowControl/>
        <w:bidi w:val="0"/>
        <w:spacing w:lineRule="auto" w:line="480"/>
        <w:rPr/>
      </w:pPr>
      <w:r>
        <w:rPr>
          <w:sz w:val="24"/>
        </w:rPr>
        <w:tab/>
        <w:t>It has been over ten years since the Commission began to adopt a policy of promoting transmission access, to help establish competitive regulation as a substitute for the traditional cost-of-service regime.</w:t>
      </w:r>
      <w:r>
        <w:rPr>
          <w:rStyle w:val="FootnoteCharacters"/>
          <w:rStyle w:val="FootnoteReference"/>
          <w:color w:val="000000"/>
          <w:sz w:val="24"/>
        </w:rPr>
        <w:footnoteReference w:id="11"/>
      </w:r>
      <w:r>
        <w:rPr>
          <w:color w:val="000000"/>
          <w:sz w:val="24"/>
        </w:rPr>
        <w:t xml:space="preserve"> </w:t>
      </w:r>
      <w:r>
        <w:rPr>
          <w:sz w:val="24"/>
        </w:rPr>
        <w:t xml:space="preserve"> During those ten years, however, the only progress has been made in areas where power pools had previously existed for decades (PJM and,  to a lesser extent, New England and New York).  The Commission has naturally concentrated on those regions, because that is where progress is most likely to be achieved.</w:t>
      </w:r>
      <w:r>
        <w:rPr>
          <w:rStyle w:val="FootnoteCharacters"/>
          <w:rStyle w:val="FootnoteReference"/>
          <w:sz w:val="24"/>
        </w:rPr>
        <w:footnoteReference w:id="12"/>
      </w:r>
      <w:r>
        <w:rPr>
          <w:sz w:val="24"/>
        </w:rPr>
        <w:t xml:space="preserve">   </w:t>
        <w:tab/>
      </w:r>
    </w:p>
    <w:p>
      <w:pPr>
        <w:pStyle w:val="Normal"/>
        <w:tabs>
          <w:tab w:val="left" w:pos="720" w:leader="none"/>
        </w:tabs>
        <w:spacing w:lineRule="auto" w:line="480"/>
        <w:rPr>
          <w:sz w:val="24"/>
          <w:ins w:id="52" w:author="LLGM" w:date="2001-09-04T17:47:00Z"/>
        </w:rPr>
      </w:pPr>
      <w:r>
        <w:rPr>
          <w:sz w:val="24"/>
        </w:rPr>
        <w:tab/>
        <w:t xml:space="preserve">While progress in the Northeast seems to have occurred on paper, and may be real depending upon the degree of the transmission owners’ ultimate commitment, most of the rest of the country is still playing hide-and-seek.  As we may be about to enter an era of sporadic power supply scarcity, and transmission constraints or restrictive access practices create market power opportunities for dominant sellers, it is time for the Commission to stop counting </w:t>
      </w:r>
      <w:ins w:id="49" w:author="swalto2" w:date="2001-09-06T11:51:00Z">
        <w:r>
          <w:rPr>
            <w:sz w:val="24"/>
          </w:rPr>
          <w:t xml:space="preserve">to </w:t>
        </w:r>
      </w:ins>
      <w:commentRangeStart w:id="0"/>
      <w:ins w:id="50" w:author="swalto2" w:date="2001-09-06T11:51:00Z">
        <w:r>
          <w:rPr>
            <w:sz w:val="24"/>
          </w:rPr>
          <w:t xml:space="preserve">100 </w:t>
        </w:r>
      </w:ins>
      <w:ins w:id="51" w:author="swalto2" w:date="2001-09-06T11:54:00Z">
        <w:r>
          <w:rPr>
            <w:rStyle w:val="CommentReference"/>
            <w:vanish w:val="false"/>
          </w:rPr>
        </w:r>
      </w:ins>
      <w:commentRangeEnd w:id="0"/>
      <w:r>
        <w:commentReference w:id="0"/>
      </w:r>
      <w:r>
        <w:rPr>
          <w:sz w:val="24"/>
        </w:rPr>
        <w:t xml:space="preserve">and go look for these people.   The October 15 process was part of that effort, but it has been almost a year since those responses were filed.   The Commission simply needs to follow up on its previous efforts.   The next step in that process is to find out what the non-participating utilities really plan to do, and when they plan to do it.   That step is summarized below. </w:t>
      </w:r>
      <w:r>
        <w:br w:type="page"/>
      </w:r>
    </w:p>
    <w:p>
      <w:pPr>
        <w:pStyle w:val="Normal"/>
        <w:tabs>
          <w:tab w:val="left" w:pos="720" w:leader="none"/>
        </w:tabs>
        <w:spacing w:lineRule="auto" w:line="480"/>
        <w:rPr>
          <w:sz w:val="24"/>
          <w:del w:id="54" w:author="LLGM" w:date="2001-09-04T17:47:00Z"/>
        </w:rPr>
      </w:pPr>
      <w:del w:id="53" w:author="LLGM" w:date="2001-09-04T17:47:00Z">
        <w:r>
          <w:rPr>
            <w:sz w:val="24"/>
          </w:rPr>
        </w:r>
      </w:del>
    </w:p>
    <w:p>
      <w:pPr>
        <w:pStyle w:val="Normal"/>
        <w:tabs>
          <w:tab w:val="left" w:pos="720" w:leader="none"/>
        </w:tabs>
        <w:spacing w:lineRule="auto" w:line="480"/>
        <w:rPr>
          <w:sz w:val="24"/>
          <w:u w:val="single"/>
        </w:rPr>
      </w:pPr>
      <w:r>
        <w:rPr>
          <w:b/>
          <w:sz w:val="24"/>
          <w:u w:val="single"/>
        </w:rPr>
        <w:t>THE DEGREES OF COMPLIANCE IN THE OCTOBER 15 RESPONSES</w:t>
      </w:r>
    </w:p>
    <w:p>
      <w:pPr>
        <w:pStyle w:val="Normal"/>
        <w:rPr>
          <w:sz w:val="24"/>
          <w:u w:val="single"/>
        </w:rPr>
      </w:pPr>
      <w:r>
        <w:rPr>
          <w:sz w:val="24"/>
          <w:u w:val="single"/>
        </w:rPr>
      </w:r>
    </w:p>
    <w:p>
      <w:pPr>
        <w:pStyle w:val="BodyText"/>
        <w:spacing w:lineRule="auto" w:line="480"/>
        <w:rPr/>
      </w:pPr>
      <w:r>
        <w:rPr/>
        <w:t xml:space="preserve">      </w:t>
      </w:r>
      <w:r>
        <w:rPr/>
        <w:t>The October 15 responses varied so widely that it is difficult to summarize them without losing some meaningful detail.  The sheer number of responses (84, many of which were joint responses by multiple RTO participants) was encouraging.   However, many of those responses were conditional, or sometimes necessarily vague.  The responses can be placed into several rough categories, as described below:</w:t>
      </w:r>
    </w:p>
    <w:p>
      <w:pPr>
        <w:pStyle w:val="BodyText"/>
        <w:spacing w:lineRule="auto" w:line="480"/>
        <w:rPr/>
      </w:pPr>
      <w:r>
        <w:rPr/>
        <w:t xml:space="preserve">           </w:t>
      </w:r>
      <w:r>
        <w:rPr>
          <w:rFonts w:eastAsia="Marlett" w:cs="Marlett" w:ascii="Marlett" w:hAnsi="Marlett"/>
        </w:rPr>
        <w:sym w:font="Marlett" w:char="f068"/>
      </w:r>
      <w:r>
        <w:rPr/>
        <w:t xml:space="preserve"> </w:t>
      </w:r>
      <w:r>
        <w:rPr>
          <w:b/>
        </w:rPr>
        <w:t>Utilities Committed to Participate in RTOs</w:t>
      </w:r>
      <w:r>
        <w:rPr/>
        <w:t xml:space="preserve">.   There are eight RTOs which have filed with the Commission, under either Section 203 of the Federal Power Act (for transfer of control) or Section 205: the Alliance RTO, the NEPOOL ISO, the New York ISO,  the PJM ISO (including PJM West), the Midwest ISO, the California ISO, the Southwest Power Poll RTO, and the GridSouth ISO.   (Several of these are in the process of negotiating potential consolidation, pursuant to the Commission’s direction.)  Approximately 30 major utilities have committed to join those RTOs.   </w:t>
      </w:r>
    </w:p>
    <w:p>
      <w:pPr>
        <w:pStyle w:val="BodyText"/>
        <w:spacing w:lineRule="auto" w:line="480"/>
        <w:rPr/>
      </w:pPr>
      <w:r>
        <w:rPr/>
        <w:tab/>
        <w:t xml:space="preserve">This represents some progress in the movement towards regional transmission independence.  However, some of these RTOs have been rejected or otherwise found insufficient.  The Commission has found that even the most progressive of these RTOs - PJM - is insufficient in scope.  By requiring these RTOs to respond to the show cause order on behalf of their participants, the Commission can assemble - - in one docket - - the various participation agreements, memoranda of understanding, or other documents that memorialize those commitments.   While not by any means the primary thrust of this Request, requiring those responses will be a useful tool </w:t>
      </w:r>
      <w:del w:id="55" w:author="LLGM" w:date="2001-09-04T12:04:00Z">
        <w:r>
          <w:rPr/>
          <w:delText xml:space="preserve">for the Commission </w:delText>
        </w:r>
      </w:del>
      <w:r>
        <w:rPr/>
        <w:t xml:space="preserve">for the Commission to review the progress of RTO formation. </w:t>
      </w:r>
    </w:p>
    <w:p>
      <w:pPr>
        <w:pStyle w:val="BodyText"/>
        <w:spacing w:lineRule="auto" w:line="480"/>
        <w:rPr>
          <w:del w:id="57" w:author="LLGM" w:date="2001-09-04T15:34:00Z"/>
        </w:rPr>
      </w:pPr>
      <w:r>
        <w:rPr/>
        <w:t xml:space="preserve">       </w:t>
      </w:r>
      <w:r>
        <w:rPr>
          <w:rFonts w:eastAsia="Marlett" w:cs="Marlett" w:ascii="Marlett" w:hAnsi="Marlett"/>
        </w:rPr>
        <w:sym w:font="Marlett" w:char="f068"/>
      </w:r>
      <w:r>
        <w:rPr/>
        <w:t xml:space="preserve"> </w:t>
      </w:r>
      <w:r>
        <w:rPr>
          <w:b/>
        </w:rPr>
        <w:t xml:space="preserve">Utilities That Have Agreed to Negotiate with Filed RTOs, But Have Not Yet Committed to Join.   </w:t>
      </w:r>
      <w:r>
        <w:rPr/>
        <w:t xml:space="preserve">Ten entities either indicated on October 15 that they were negotiating </w:t>
      </w:r>
      <w:del w:id="56" w:author="swalto2" w:date="2001-09-06T11:58:00Z">
        <w:r>
          <w:rPr/>
          <w:delText xml:space="preserve">with </w:delText>
        </w:r>
      </w:del>
      <w:r>
        <w:rPr/>
        <w:t xml:space="preserve">to join RTOs, or have begun such negotiations since October 15, but have not yet made any meaningful commitment to join.   The reasons for failing to make a commitment vary.  Some entities require that certain agreements be grandfathered and immunized from the ISO, others claim that they are considering a merger with a member of an RTO, others are waiting to see whether the RTO is designed to their liking, one or two say that they intend to join if certain existing commitments expire.  </w:t>
      </w:r>
    </w:p>
    <w:p>
      <w:pPr>
        <w:pStyle w:val="BodyText"/>
        <w:spacing w:lineRule="auto" w:line="480"/>
        <w:rPr>
          <w:del w:id="59" w:author="LLGM" w:date="2001-09-04T12:04:00Z"/>
        </w:rPr>
      </w:pPr>
      <w:del w:id="58" w:author="LLGM" w:date="2001-09-04T12:04:00Z">
        <w:r>
          <w:rPr/>
        </w:r>
      </w:del>
    </w:p>
    <w:p>
      <w:pPr>
        <w:pStyle w:val="BodyText"/>
        <w:spacing w:lineRule="auto" w:line="480"/>
        <w:rPr/>
      </w:pPr>
      <w:del w:id="60" w:author="LLGM" w:date="2001-09-04T12:04:00Z">
        <w:r>
          <w:rPr/>
          <w:delText xml:space="preserve"> </w:delText>
        </w:r>
      </w:del>
      <w:r>
        <w:rPr/>
        <w:t xml:space="preserve">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 xml:space="preserve"> Utilities Which Claim They Will Join A Specific Emerging RTO, If It Actually Becomes A Reality.  </w:t>
      </w:r>
      <w:r>
        <w:rPr/>
        <w:t>This category includes two major groups: the eight or nine participants in the Desert Star discussions in the Southwest, and something which may  happen in the Pacific Northwest.  In other words, compared to the East,  the Southwest and the Northwest have failed to make significant progress.  People are talking, sometimes intensely, but the talk has been going on for years.</w:t>
      </w:r>
    </w:p>
    <w:p>
      <w:pPr>
        <w:pStyle w:val="BodyText"/>
        <w:spacing w:lineRule="auto" w:line="480"/>
        <w:rPr>
          <w:del w:id="65" w:author="LLGM" w:date="2001-09-04T12:04:00Z"/>
        </w:rPr>
      </w:pPr>
      <w:r>
        <w:rPr/>
        <w:t xml:space="preserve"> </w:t>
      </w:r>
      <w:del w:id="61" w:author="LLGM" w:date="2001-09-04T12:04:00Z">
        <w:r>
          <w:rPr/>
          <w:delText xml:space="preserve">     </w:delText>
        </w:r>
      </w:del>
      <w:del w:id="62" w:author="LLGM" w:date="2001-09-04T12:04:00Z">
        <w:r>
          <w:rPr/>
          <w:tab/>
          <w:delText xml:space="preserve">The Commission has urged the formation of a west-wide RTO.  For the present, given the need to ensure that the inability to establish a working RTO in the Southwest does not result in unjust or unreasonable rates, the Commission should focus on the question of whether market forces </w:delText>
        </w:r>
      </w:del>
      <w:del w:id="63" w:author="LLGM" w:date="2001-09-04T10:37:00Z">
        <w:r>
          <w:rPr/>
          <w:delText xml:space="preserve">are </w:delText>
        </w:r>
      </w:del>
      <w:del w:id="64" w:author="LLGM" w:date="2001-09-04T12:04:00Z">
        <w:r>
          <w:rPr/>
          <w:delText>sufficient to protect ratepayers under current circumstances.   It can do so by requiring the filings discussed herein.</w:delText>
        </w:r>
      </w:del>
    </w:p>
    <w:p>
      <w:pPr>
        <w:pStyle w:val="BodyText"/>
        <w:spacing w:lineRule="auto" w:line="480"/>
        <w:rPr>
          <w:ins w:id="66" w:author="LLGM" w:date="2001-09-04T12:06:00Z"/>
        </w:rPr>
      </w:pPr>
      <w:r>
        <w:rPr/>
        <w:t xml:space="preserve">       </w:t>
      </w:r>
      <w:r>
        <w:rPr/>
        <w:tab/>
        <w:t xml:space="preserve">The situation in the Northwest depends, in large part, on the Bonneville Power Administration (“BPA”), which responded on October 15 as part of a group intending to form RTO West.  As several utilities have suggested, a Northwest RTO without BPA would obviously be lacking in scope.   There have been extended discussions regarding the potential RTO West organization, but commitments by privately-owned utilities apparently await BPA’s decision.   This issue, and the problem of governmental utilities regarding RTOs generally, is discussed elsewhere herein.   Whatever the cause for the inability to form a Northwest RTO, the Commission should at least require the private utilities with market rates or market rate affiliates to explain what their plans are regarding RTOs, with a timetable for practical results. </w:t>
      </w:r>
    </w:p>
    <w:p>
      <w:pPr>
        <w:pStyle w:val="BodyText"/>
        <w:spacing w:lineRule="auto" w:line="480"/>
        <w:rPr/>
      </w:pPr>
      <w:ins w:id="67" w:author="LLGM" w:date="2001-09-04T12:06:00Z">
        <w:r>
          <w:rPr/>
          <w:tab/>
          <w:t xml:space="preserve">The Commission has urged the formation of a west-wide RTO.  That is not going to happen unless someone outside California takes the first step, through a binding commitment to create such an organization.  The Commission should require each transmission owner in the WSCC, but outside of California, to file a firm statement of its intentions, together with a timetable for those commitments.  </w:t>
        </w:r>
      </w:ins>
    </w:p>
    <w:p>
      <w:pPr>
        <w:pStyle w:val="BodyText"/>
        <w:tabs>
          <w:tab w:val="clear" w:pos="720"/>
          <w:tab w:val="left" w:pos="711" w:leader="none"/>
        </w:tabs>
        <w:spacing w:lineRule="auto" w:line="480"/>
        <w:rPr/>
      </w:pPr>
      <w:r>
        <w:rPr/>
        <w:t xml:space="preserve">    </w:t>
      </w:r>
      <w:r>
        <w:rPr/>
        <w:tab/>
        <w:t xml:space="preserve"> This group also includes a few other utilities that are in the process of forming single-state RTOs or RTOs with only two or three members. </w:t>
      </w:r>
      <w:del w:id="68" w:author="LLGM" w:date="2001-09-02T19:10:00Z">
        <w:r>
          <w:rPr/>
          <w:delText xml:space="preserve"> </w:delText>
        </w:r>
      </w:del>
      <w:r>
        <w:rPr/>
        <w:t xml:space="preserve"> In addition to the substantial problem created by the limited scope of these “R”TOs, the immediate question is when these organizations are going to become a reality.   One likely scenario is that these utilities will make slow progress towards RTO formation, </w:t>
      </w:r>
      <w:del w:id="69" w:author="swalto2" w:date="2001-09-06T12:36:00Z">
        <w:r>
          <w:rPr/>
          <w:delText>will eventually</w:delText>
        </w:r>
      </w:del>
      <w:ins w:id="70" w:author="swalto2" w:date="2001-09-06T12:36:00Z">
        <w:r>
          <w:rPr/>
          <w:t>then as they approach</w:t>
        </w:r>
      </w:ins>
      <w:r>
        <w:rPr/>
        <w:t xml:space="preserve"> </w:t>
      </w:r>
      <w:del w:id="71" w:author="swalto2" w:date="2001-09-06T12:37:00Z">
        <w:r>
          <w:rPr/>
          <w:delText xml:space="preserve">come to </w:delText>
        </w:r>
      </w:del>
      <w:r>
        <w:rPr/>
        <w:t xml:space="preserve">the threshold of RTO operation, </w:t>
      </w:r>
      <w:del w:id="72" w:author="swalto2" w:date="2001-09-06T12:37:00Z">
        <w:r>
          <w:rPr/>
          <w:delText>but will then</w:delText>
        </w:r>
      </w:del>
      <w:ins w:id="73" w:author="swalto2" w:date="2001-09-06T12:37:00Z">
        <w:r>
          <w:rPr/>
          <w:t>they will</w:t>
        </w:r>
      </w:ins>
      <w:r>
        <w:rPr/>
        <w:t xml:space="preserve"> decide to integrate their organization with one of the larger RTOs</w:t>
      </w:r>
      <w:ins w:id="74" w:author="swalto2" w:date="2001-09-06T12:37:00Z">
        <w:r>
          <w:rPr/>
          <w:t xml:space="preserve">  They </w:t>
        </w:r>
      </w:ins>
      <w:del w:id="75" w:author="swalto2" w:date="2001-09-06T12:37:00Z">
        <w:r>
          <w:rPr/>
          <w:delText xml:space="preserve">  - - and</w:delText>
        </w:r>
      </w:del>
      <w:r>
        <w:rPr/>
        <w:t xml:space="preserve"> will then use the logistical problems of integration as a reason for further delay</w:t>
      </w:r>
      <w:ins w:id="76" w:author="swalto2" w:date="2001-09-06T12:37:00Z">
        <w:r>
          <w:rPr/>
          <w:t xml:space="preserve">, putting </w:t>
        </w:r>
      </w:ins>
      <w:del w:id="77" w:author="swalto2" w:date="2001-09-06T12:38:00Z">
        <w:r>
          <w:rPr/>
          <w:delText>.  If  that happens, effective</w:delText>
        </w:r>
      </w:del>
      <w:ins w:id="78" w:author="swalto2" w:date="2001-09-06T12:38:00Z">
        <w:r>
          <w:rPr/>
          <w:t xml:space="preserve">off </w:t>
        </w:r>
      </w:ins>
      <w:r>
        <w:rPr/>
        <w:t xml:space="preserve"> transmission independence </w:t>
      </w:r>
      <w:del w:id="79" w:author="swalto2" w:date="2001-09-06T12:38:00Z">
        <w:r>
          <w:rPr/>
          <w:delText xml:space="preserve">could be put off </w:delText>
        </w:r>
      </w:del>
      <w:r>
        <w:rPr/>
        <w:t xml:space="preserve">for </w:t>
      </w:r>
      <w:ins w:id="80" w:author="swalto2" w:date="2001-09-06T12:38:00Z">
        <w:r>
          <w:rPr/>
          <w:t xml:space="preserve">at least </w:t>
        </w:r>
      </w:ins>
      <w:r>
        <w:rPr/>
        <w:t xml:space="preserve">five or six years.   In the meantime, the Commission should inquire as to whether the affected companies’ continued control of transmission creates market power and threatens the regime of just and reasonable rates.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 xml:space="preserve">Large Utilities Whose Commitments Are Ephemeral, Who Are Merely “Considering” RTO Membership, Or Who Have Just Said No For Now.  </w:t>
      </w:r>
      <w:r>
        <w:rPr/>
        <w:t xml:space="preserve">This group includes at least six utilities (depending upon how their commitments are characterized), but most of them are large enough to make a difference.   They have various reasons for their position, ranging from uncertainty due to a probable merger to confusion as to the status of a nearby RTO.   One utility said it had no basis to analyze RTO membership, while another frankly said that the costs of RTO membership appear to outweigh the benefits.  The Commission should require these utilities to justify the continued existence of market-based rate authority.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The Special Problem of Public Power</w:t>
      </w:r>
      <w:r>
        <w:rPr/>
        <w:t>.  Very few public power agencies committed to join RTOs.   The scope of public power, and the lack of commitment, is a threat to the establishment of an independent, national transmission system</w:t>
      </w:r>
    </w:p>
    <w:p>
      <w:pPr>
        <w:pStyle w:val="BodyText"/>
        <w:spacing w:lineRule="auto" w:line="480"/>
        <w:rPr>
          <w:del w:id="83" w:author="LLGM" w:date="2001-09-04T10:39:00Z"/>
        </w:rPr>
      </w:pPr>
      <w:r>
        <w:rPr/>
        <w:t xml:space="preserve">      </w:t>
      </w:r>
      <w:r>
        <w:rPr/>
        <w:tab/>
        <w:t xml:space="preserve">There are various color-coded maps showing the nation’s public utilities and their franchised areas, and public power is usually represented by white.   </w:t>
      </w:r>
      <w:ins w:id="81" w:author="LLGM" w:date="2001-09-04T12:07:00Z">
        <w:r>
          <w:rPr/>
          <w:t xml:space="preserve">EPMI has attached one such map as Appendix B.  </w:t>
        </w:r>
      </w:ins>
      <w:r>
        <w:rPr/>
        <w:t xml:space="preserve">To use a slight hyperbole, almost everything between the Rockies and California is white.  There is white in the Southwest (the Southwest Power Administration), white in the Northwest (BPA), and white all over the western Rockies (the Western Area Power Administration, among others).  Half of Colorado is white.  Tennessee is white.  Nebraska is all white.  </w:t>
      </w:r>
      <w:del w:id="82" w:author="LLGM" w:date="2001-09-04T10:39:00Z">
        <w:r>
          <w:rPr/>
          <w:delText xml:space="preserve">To compound the hyperbole with a metaphor, public power is the Moby Dick of transmission independence: big, white, and very difficult to catch. </w:delText>
        </w:r>
      </w:del>
    </w:p>
    <w:p>
      <w:pPr>
        <w:pStyle w:val="BodyText"/>
        <w:spacing w:lineRule="auto" w:line="480"/>
        <w:rPr>
          <w:ins w:id="86" w:author="LLGM" w:date="2001-09-04T17:14:00Z"/>
        </w:rPr>
      </w:pPr>
      <w:del w:id="84" w:author="LLGM" w:date="2001-09-04T17:14:00Z">
        <w:r>
          <w:rPr/>
          <w:delText xml:space="preserve">     </w:delText>
        </w:r>
      </w:del>
      <w:del w:id="85" w:author="LLGM" w:date="2001-09-04T17:14:00Z">
        <w:r>
          <w:rPr/>
          <w:tab/>
        </w:r>
      </w:del>
    </w:p>
    <w:p>
      <w:pPr>
        <w:pStyle w:val="BodyText"/>
        <w:spacing w:lineRule="auto" w:line="480"/>
        <w:rPr/>
      </w:pPr>
      <w:ins w:id="87" w:author="LLGM" w:date="2001-09-04T17:14:00Z">
        <w:r>
          <w:rPr/>
          <w:tab/>
          <w:t>M</w:t>
        </w:r>
      </w:ins>
      <w:del w:id="88" w:author="LLGM" w:date="2001-09-04T17:14:00Z">
        <w:r>
          <w:rPr/>
          <w:delText>M</w:delText>
        </w:r>
      </w:del>
      <w:r>
        <w:rPr/>
        <w:t xml:space="preserve">any of these public power agencies remain vertically integrated, in that they sell power where they also own transmission.  Technically, those sales do not violate the Federal Power Act, because they are not subject to this Commission’s jurisdiction.  Nonetheless, the public power system has such a powerful effect upon privately-owned, jurisdictional transmission systems that the Commission cannot achieve its goal of protecting jurisdictional ratepayers through market forces, unless the major public power agencies cooperate. </w:t>
      </w:r>
    </w:p>
    <w:p>
      <w:pPr>
        <w:pStyle w:val="BodyText"/>
        <w:spacing w:lineRule="auto" w:line="480"/>
        <w:rPr/>
      </w:pPr>
      <w:r>
        <w:rPr/>
        <w:t xml:space="preserve">      </w:t>
      </w:r>
      <w:r>
        <w:rPr/>
        <w:tab/>
        <w:t xml:space="preserve">RTO participation by public power agencies is essential, not only to transmission independence, but also to reliability.  RTOs will be intimately involved in the transmission planning process, and in the process of developing software and other systems to provide the necessary coordination for a reliable, national transmission grid.  </w:t>
      </w:r>
    </w:p>
    <w:p>
      <w:pPr>
        <w:pStyle w:val="BodyText"/>
        <w:spacing w:lineRule="auto" w:line="480"/>
        <w:rPr/>
      </w:pPr>
      <w:r>
        <w:rPr/>
        <w:t xml:space="preserve">While some of the Federal Marketing Agencies (such as BPA) have indicated a willingness to commit to the RTO process, others (such as TVA) apparently have not.  Some of them did not even file on October 15.  Unless public power is involved in that process, reliability could be jeopardized.  In addition, as is evident in the Northwest and to some extent the Southeast, non-participation by public power would distort and in some cases destroy the scope of jurisdictional RTOs.  Finally, because a number of jurisdictional utilities are using the uncertainty about public power as a reason to delay forming jurisdictional RTOs, the Commission needs to know the intentions of public power in order to determine the future of RTO formation by private companies. </w:t>
      </w:r>
    </w:p>
    <w:p>
      <w:pPr>
        <w:pStyle w:val="BodyText"/>
        <w:spacing w:lineRule="auto" w:line="480"/>
        <w:rPr/>
      </w:pPr>
      <w:r>
        <w:rPr/>
        <w:tab/>
        <w:t xml:space="preserve">There are jurisdictional “hooks” the Commission can use to encourage public power participation:  (1) it could eliminate the reciprocity provision in the OATT and/or RTO tariffs for non-participating non-jurisdictionals; (2) it could subject non-jurisdictionals using RTO services to rate pancaking unless they participated in an RTO; and (3) it could eliminate </w:t>
      </w:r>
      <w:ins w:id="89" w:author="LLGM" w:date="2001-09-04T12:08:00Z">
        <w:r>
          <w:rPr/>
          <w:t xml:space="preserve">the ability to continue discrimination in the scheduling process under reciprocal tariffs.  </w:t>
        </w:r>
      </w:ins>
      <w:del w:id="90" w:author="LLGM" w:date="2001-09-04T12:08:00Z">
        <w:r>
          <w:rPr/>
          <w:delText xml:space="preserve">native load exceptions for non-jurisdictionals that are not RTO members.  </w:delText>
        </w:r>
      </w:del>
      <w:r>
        <w:rPr/>
        <w:t xml:space="preserve">Similar approaches have been successful in the past.  Restricting the ability of defiant public power agencies to be eligible transmission customers under jurisdictional tariffs, for example, worked well to encourage public agencies to file reciprocal transmission tariffs in the early days of open access.  </w:t>
      </w:r>
    </w:p>
    <w:p>
      <w:pPr>
        <w:pStyle w:val="BodyText"/>
        <w:spacing w:lineRule="auto" w:line="480"/>
        <w:rPr/>
      </w:pPr>
      <w:r>
        <w:rPr/>
        <w:tab/>
        <w:t xml:space="preserve">The Commission could also use the RTO constructs to encourage public power participation.   For example, the Commission could require RTOs to allow for full recovery on the day one for transmission facilities:  many public power entities are strongly opposed to phase ins for recovery of transmission investment.  Also, the Commission could provide further guidance that might encourage public power participation.  For example, the Commission could opine on allowing a “safe harbor” for tax issues for those divesting.  </w:t>
      </w:r>
    </w:p>
    <w:p>
      <w:pPr>
        <w:pStyle w:val="BodyText"/>
        <w:spacing w:lineRule="auto" w:line="480"/>
        <w:rPr/>
      </w:pPr>
      <w:r>
        <w:rPr/>
        <w:tab/>
        <w:t>With respect to Federal Power Marketing Agencies, the Commission ought not to have to resort to a jurisdictional “hook” to make those agencies respond to an inquiry about their RTO intentions.  They are federal agencies.  FERC is a federal agency.  One federal agency ought to respond to a reasonable request for information by another.  Aside from notions of inter-agency cooperation, TVA and similar agencies are owned by the people of the United States, who are also represented by FERC and who have a right to know whether their own agencies intend to comply with national transmission policy.    But federal agencies ought to comply with federal policy voluntarily, and they probably will.</w:t>
      </w:r>
      <w:ins w:id="91" w:author="LLGM" w:date="2001-09-04T10:40:00Z">
        <w:r>
          <w:rPr/>
          <w:t xml:space="preserve"> </w:t>
        </w:r>
      </w:ins>
      <w:ins w:id="92" w:author="LLGM" w:date="2001-09-04T10:40:00Z">
        <w:r>
          <w:rPr>
            <w:b/>
          </w:rPr>
          <w:t>[C. Nicolay note - CHECK WITH LINDA R].</w:t>
        </w:r>
      </w:ins>
      <w:ins w:id="93" w:author="LLGM" w:date="2001-09-04T10:40:00Z">
        <w:r>
          <w:rPr/>
          <w:t xml:space="preserve">  </w:t>
        </w:r>
      </w:ins>
    </w:p>
    <w:p>
      <w:pPr>
        <w:pStyle w:val="BodyText"/>
        <w:tabs>
          <w:tab w:val="left" w:pos="720" w:leader="none"/>
        </w:tabs>
        <w:spacing w:lineRule="auto" w:line="480"/>
        <w:rPr/>
      </w:pPr>
      <w:r>
        <w:rPr/>
        <w:t xml:space="preserve">          </w:t>
      </w:r>
      <w:r>
        <w:rPr/>
        <w:t xml:space="preserve">The Commission should request a statement from non-jurisdictional transmission owners, particularly from each Federal Power Marketing Agency and from statewide transmission agencies, regarding their intentions as to RTO membership.  Those agencies should respond voluntarily.  If they do not, the Commission should use other means to determine their intentions, by Congressional inquiry or otherwise, and should restrict transmission access only as a last resort.   Public power is simply too important to be left out of the process. </w:t>
      </w:r>
    </w:p>
    <w:p>
      <w:pPr>
        <w:pStyle w:val="Normal"/>
        <w:spacing w:lineRule="auto" w:line="480"/>
        <w:jc w:val="center"/>
        <w:rPr>
          <w:b/>
          <w:sz w:val="24"/>
          <w:u w:val="single"/>
        </w:rPr>
      </w:pPr>
      <w:r>
        <w:rPr>
          <w:b/>
          <w:sz w:val="24"/>
          <w:u w:val="single"/>
        </w:rPr>
        <w:t>THE FILING OPTIONS WHICH THE COMMISSION SHOULD ALLOW</w:t>
      </w:r>
    </w:p>
    <w:p>
      <w:pPr>
        <w:pStyle w:val="Normal"/>
        <w:spacing w:lineRule="auto" w:line="480"/>
        <w:rPr/>
      </w:pPr>
      <w:r>
        <w:rPr>
          <w:b/>
          <w:sz w:val="24"/>
        </w:rPr>
        <w:t xml:space="preserve">        </w:t>
      </w:r>
      <w:r>
        <w:rPr>
          <w:b/>
          <w:sz w:val="24"/>
        </w:rPr>
        <w:tab/>
      </w:r>
      <w:r>
        <w:rPr>
          <w:sz w:val="24"/>
        </w:rPr>
        <w:t>The Commission needs to ascertain the exact state of play as to RTO membership nationwide, including both the schedule for RTO creation and the degree of commitment (if any) to join an RTO of each significant transmission owner.  To do that, the Commission should require each transmission owner, directly or through an RTO, to make one of the following filings:</w:t>
      </w:r>
    </w:p>
    <w:p>
      <w:pPr>
        <w:pStyle w:val="Normal"/>
        <w:spacing w:lineRule="auto" w:line="480"/>
        <w:rPr/>
      </w:pPr>
      <w:r>
        <w:rPr>
          <w:sz w:val="24"/>
        </w:rPr>
        <w:t xml:space="preserve">          </w:t>
      </w:r>
      <w:r>
        <w:rPr>
          <w:b/>
          <w:sz w:val="24"/>
        </w:rPr>
        <w:t>Option A: Evidence that the Transmission Owner Has Made a Binding</w:t>
      </w:r>
    </w:p>
    <w:p>
      <w:pPr>
        <w:pStyle w:val="Normal"/>
        <w:spacing w:lineRule="auto" w:line="480"/>
        <w:rPr>
          <w:del w:id="99" w:author="LLGM" w:date="2001-09-04T10:43:00Z"/>
        </w:rPr>
      </w:pPr>
      <w:r>
        <w:rPr>
          <w:b/>
          <w:sz w:val="24"/>
        </w:rPr>
        <w:t>Commitment to Join a Filed RTO</w:t>
      </w:r>
      <w:ins w:id="94" w:author="LLGM" w:date="2001-09-04T12:10:00Z">
        <w:r>
          <w:rPr>
            <w:b/>
            <w:sz w:val="24"/>
          </w:rPr>
          <w:t>, and to Remain in That RTO in the Form Finally Approved by the Commission</w:t>
        </w:r>
      </w:ins>
      <w:r>
        <w:rPr>
          <w:b/>
          <w:sz w:val="24"/>
        </w:rPr>
        <w:t>.</w:t>
      </w:r>
      <w:r>
        <w:rPr>
          <w:sz w:val="24"/>
        </w:rPr>
        <w:t xml:space="preserve">  </w:t>
      </w:r>
      <w:del w:id="95" w:author="LLGM" w:date="2001-09-04T12:10:00Z">
        <w:r>
          <w:rPr>
            <w:sz w:val="24"/>
          </w:rPr>
          <w:delText xml:space="preserve"> </w:delText>
        </w:r>
      </w:del>
      <w:r>
        <w:rPr>
          <w:sz w:val="24"/>
        </w:rPr>
        <w:t>As noted above, this type of filing should be easy to make, for those transmission owners</w:t>
      </w:r>
      <w:ins w:id="96" w:author="swalto2" w:date="2001-09-06T12:59:00Z">
        <w:r>
          <w:rPr>
            <w:sz w:val="24"/>
          </w:rPr>
          <w:t>,</w:t>
        </w:r>
      </w:ins>
      <w:r>
        <w:rPr>
          <w:sz w:val="24"/>
        </w:rPr>
        <w:t xml:space="preserve"> which really are committed to the process</w:t>
      </w:r>
      <w:ins w:id="97" w:author="LLGM" w:date="2001-09-04T10:43:00Z">
        <w:r>
          <w:rPr>
            <w:sz w:val="24"/>
          </w:rPr>
          <w:t xml:space="preserve">.  </w:t>
        </w:r>
      </w:ins>
      <w:del w:id="98" w:author="LLGM" w:date="2001-09-04T10:43:00Z">
        <w:r>
          <w:rPr>
            <w:sz w:val="24"/>
          </w:rPr>
          <w:delText>.</w:delText>
        </w:r>
      </w:del>
    </w:p>
    <w:p>
      <w:pPr>
        <w:pStyle w:val="Normal"/>
        <w:widowControl/>
        <w:bidi w:val="0"/>
        <w:spacing w:lineRule="auto" w:line="480"/>
        <w:rPr/>
      </w:pPr>
      <w:del w:id="100" w:author="LLGM" w:date="2001-09-04T10:43:00Z">
        <w:r>
          <w:rPr/>
          <w:delText xml:space="preserve"> </w:delText>
        </w:r>
      </w:del>
      <w:r>
        <w:rPr/>
        <w:t xml:space="preserve">The RTO could make one filing on behalf of all of its members.  Each such filing should include the corporate documents memorializing the commitments of each party, as well as an update as to the expected operation date of the RTO.   The Commission, of course, is monitoring the progress of these RTOs through their respective dockets.   </w:t>
      </w:r>
    </w:p>
    <w:p>
      <w:pPr>
        <w:pStyle w:val="Normal"/>
        <w:spacing w:lineRule="auto" w:line="480"/>
        <w:rPr/>
      </w:pPr>
      <w:r>
        <w:rPr>
          <w:sz w:val="24"/>
        </w:rPr>
        <w:t xml:space="preserve">      </w:t>
      </w:r>
      <w:r>
        <w:rPr>
          <w:b/>
          <w:sz w:val="24"/>
        </w:rPr>
        <w:t xml:space="preserve">Option B: Evidence that the Transmission Owner Will Make, By a Date Certain Prior to </w:t>
      </w:r>
      <w:ins w:id="101" w:author="LLGM" w:date="2001-09-04T12:11:00Z">
        <w:r>
          <w:rPr>
            <w:b/>
            <w:sz w:val="24"/>
          </w:rPr>
          <w:t>November 1, 2001</w:t>
        </w:r>
      </w:ins>
      <w:del w:id="102" w:author="LLGM" w:date="2001-09-04T12:11:00Z">
        <w:r>
          <w:rPr>
            <w:b/>
            <w:sz w:val="24"/>
          </w:rPr>
          <w:delText xml:space="preserve">December 15, </w:delText>
        </w:r>
      </w:del>
      <w:commentRangeStart w:id="1"/>
      <w:del w:id="103" w:author="LLGM" w:date="2001-09-04T12:11:00Z">
        <w:r>
          <w:rPr>
            <w:b/>
            <w:sz w:val="24"/>
          </w:rPr>
          <w:delText>2001</w:delText>
        </w:r>
      </w:del>
      <w:ins w:id="104" w:author="swalto2" w:date="2001-09-06T13:00:00Z">
        <w:r>
          <w:rPr>
            <w:rStyle w:val="CommentReference"/>
            <w:vanish w:val="false"/>
          </w:rPr>
        </w:r>
      </w:ins>
      <w:commentRangeEnd w:id="1"/>
      <w:r>
        <w:commentReference w:id="1"/>
      </w:r>
      <w:r>
        <w:rPr>
          <w:b/>
          <w:sz w:val="24"/>
        </w:rPr>
        <w:t>, A Binding Commitment To Join A Specific RTO</w:t>
      </w:r>
      <w:ins w:id="105" w:author="LLGM" w:date="2001-09-04T10:43:00Z">
        <w:r>
          <w:rPr>
            <w:b/>
            <w:sz w:val="24"/>
          </w:rPr>
          <w:t xml:space="preserve"> that Meets the Commission’s July 12 Criteria</w:t>
        </w:r>
      </w:ins>
      <w:r>
        <w:rPr>
          <w:b/>
          <w:sz w:val="24"/>
        </w:rPr>
        <w:t xml:space="preserve">.  </w:t>
      </w:r>
      <w:r>
        <w:rPr>
          <w:sz w:val="24"/>
        </w:rPr>
        <w:t xml:space="preserve">For those transmission owners which are not yet ready to make a binding commitment, the Commission needs to know when they will be ready to make such a commitment, which RTO will be involved, and when the RTO will be operational.  </w:t>
      </w:r>
    </w:p>
    <w:p>
      <w:pPr>
        <w:pStyle w:val="Normal"/>
        <w:tabs>
          <w:tab w:val="clear" w:pos="720"/>
          <w:tab w:val="left" w:pos="756" w:leader="none"/>
        </w:tabs>
        <w:spacing w:lineRule="auto" w:line="480"/>
        <w:rPr>
          <w:sz w:val="24"/>
        </w:rPr>
      </w:pPr>
      <w:r>
        <w:rPr>
          <w:sz w:val="24"/>
        </w:rPr>
        <w:t xml:space="preserve">      </w:t>
      </w:r>
      <w:r>
        <w:rPr>
          <w:sz w:val="24"/>
        </w:rPr>
        <w:tab/>
        <w:t>As to this group, the key is the definitiveness of the commitment.  The filing transmission owner should include a precise schedule for RTO formation and operation, including a target date for the execution of documents which will create a binding commitment to join the RTO (whether by participation agreement, memorandum of understanding, or similar document.)  In addition, the transmission owner should clearly describe any conditions which must be fulfilled before its participation in the RTO will occur, and realistically foreseeable events which might prevent RTO formation.   The Commission needs this information to determine the firmness of the transmission owner’s RTO commitment.</w:t>
      </w:r>
    </w:p>
    <w:p>
      <w:pPr>
        <w:pStyle w:val="Normal"/>
        <w:spacing w:lineRule="auto" w:line="480"/>
        <w:rPr/>
      </w:pPr>
      <w:r>
        <w:rPr>
          <w:sz w:val="24"/>
        </w:rPr>
        <w:tab/>
        <w:t xml:space="preserve">The December 15, </w:t>
      </w:r>
      <w:commentRangeStart w:id="2"/>
      <w:r>
        <w:rPr>
          <w:sz w:val="24"/>
        </w:rPr>
        <w:t xml:space="preserve">2001 </w:t>
      </w:r>
      <w:ins w:id="106" w:author="swalto2" w:date="2001-09-06T13:05:00Z">
        <w:r>
          <w:rPr>
            <w:rStyle w:val="CommentReference"/>
            <w:vanish w:val="false"/>
          </w:rPr>
        </w:r>
      </w:ins>
      <w:commentRangeEnd w:id="2"/>
      <w:r>
        <w:commentReference w:id="2"/>
      </w:r>
      <w:r>
        <w:rPr>
          <w:sz w:val="24"/>
        </w:rPr>
        <w:t xml:space="preserve">date springs from the Commission’s stated intention of having all of the essential RTOs up and running by that time. </w:t>
      </w:r>
      <w:del w:id="107" w:author="LLGM" w:date="2001-09-04T12:12:00Z">
        <w:r>
          <w:rPr>
            <w:sz w:val="24"/>
          </w:rPr>
          <w:delText xml:space="preserve"> </w:delText>
        </w:r>
      </w:del>
      <w:r>
        <w:rPr>
          <w:sz w:val="24"/>
        </w:rPr>
        <w:t xml:space="preserve"> </w:t>
      </w:r>
      <w:del w:id="108" w:author="LLGM" w:date="2001-09-04T12:13:00Z">
        <w:r>
          <w:rPr>
            <w:sz w:val="24"/>
          </w:rPr>
          <w:delText xml:space="preserve">Most major regulatory schedules slip a little, regardless of the diligence of the parties.  If the December 15 date slips, it will likely be because of the resistance of the parties.  </w:delText>
        </w:r>
      </w:del>
      <w:r>
        <w:rPr>
          <w:sz w:val="24"/>
        </w:rPr>
        <w:t xml:space="preserve">Many of the parties that file Option B are deliberately moving too slowly, moving in evasive patterns, or not moving at all.  By issuing a show cause order that requires at least a statement of intentions to comply with the previous schedule, the Commission will take a significant step towards reasserting control of the process for RTO formation.  </w:t>
      </w:r>
    </w:p>
    <w:p>
      <w:pPr>
        <w:pStyle w:val="Normal"/>
        <w:spacing w:lineRule="auto" w:line="480"/>
        <w:jc w:val="center"/>
        <w:rPr>
          <w:sz w:val="24"/>
          <w:u w:val="single"/>
        </w:rPr>
      </w:pPr>
      <w:r>
        <w:rPr>
          <w:b/>
          <w:sz w:val="24"/>
          <w:u w:val="single"/>
        </w:rPr>
        <w:t>REMEDIES REGARDING COMPANIES CHOOSING NOT TO COMPLY</w:t>
      </w:r>
    </w:p>
    <w:p>
      <w:pPr>
        <w:pStyle w:val="BodyText"/>
        <w:spacing w:lineRule="auto" w:line="480"/>
        <w:rPr/>
      </w:pPr>
      <w:r>
        <w:rPr/>
        <w:tab/>
        <w:t xml:space="preserve">As to those transmission owners which are unwilling or unable to make one of the foregoing commitments, the Commission has a variety of options, but some action needs to be taken to protect consumers against unjust and unreasonable rates which result from continued transmission control.  These actions could include the following:  </w:t>
      </w:r>
    </w:p>
    <w:p>
      <w:pPr>
        <w:pStyle w:val="Normal"/>
        <w:spacing w:lineRule="auto" w:line="480"/>
        <w:rPr/>
      </w:pPr>
      <w:r>
        <w:rPr>
          <w:sz w:val="24"/>
        </w:rPr>
        <w:tab/>
      </w:r>
      <w:r>
        <w:rPr>
          <w:rFonts w:eastAsia="Marlett" w:cs="Marlett" w:ascii="Marlett" w:hAnsi="Marlett"/>
          <w:sz w:val="24"/>
        </w:rPr>
        <w:sym w:font="Marlett" w:char="f068"/>
      </w:r>
      <w:r>
        <w:rPr>
          <w:b/>
          <w:sz w:val="24"/>
        </w:rPr>
        <w:t xml:space="preserve">Revocation of market-based rates.  </w:t>
      </w:r>
    </w:p>
    <w:p>
      <w:pPr>
        <w:pStyle w:val="Normal"/>
        <w:spacing w:lineRule="auto" w:line="480"/>
        <w:rPr/>
      </w:pPr>
      <w:del w:id="109" w:author="LLGM" w:date="2001-09-04T12:13:00Z">
        <w:r>
          <w:rPr>
            <w:b/>
            <w:sz w:val="24"/>
          </w:rPr>
          <w:tab/>
        </w:r>
      </w:del>
      <w:ins w:id="110" w:author="IT" w:date="2001-09-04T16:58:00Z">
        <w:r>
          <w:rPr>
            <w:b/>
            <w:sz w:val="24"/>
          </w:rPr>
          <w:tab/>
        </w:r>
      </w:ins>
      <w:ins w:id="111" w:author="LLGM" w:date="2001-09-04T12:13:00Z">
        <w:r>
          <w:rPr>
            <w:sz w:val="24"/>
          </w:rPr>
          <w:t>F</w:t>
        </w:r>
      </w:ins>
      <w:r>
        <w:rPr>
          <w:sz w:val="24"/>
        </w:rPr>
        <w:t xml:space="preserve">or a non-complying transmission owner, any member of their corporate family which has market rate authority should be required to show that it lacks market power under current conditions, using standards which realistically reflect transmission market power.  In each such case, those sellers should be required to file a comprehensive market power study, using standards that accurately reflect the full impact of transmission control.  </w:t>
      </w:r>
    </w:p>
    <w:p>
      <w:pPr>
        <w:pStyle w:val="Normal"/>
        <w:spacing w:lineRule="auto" w:line="480"/>
        <w:rPr>
          <w:sz w:val="24"/>
        </w:rPr>
      </w:pPr>
      <w:r>
        <w:rPr>
          <w:sz w:val="24"/>
        </w:rPr>
        <w:t xml:space="preserve">         </w:t>
      </w:r>
      <w:r>
        <w:rPr>
          <w:sz w:val="24"/>
        </w:rPr>
        <w:t>Since these parties were granted market based rates, circumstances have changed, dramatically in some regions.  Thus, as a factual matter, the prior market power studies may well be obsolete.  Also, even recent market power studies may not suffice.  The Commission’s “hub-and-spoke” methodology is not workable today.  It was appropriate during the infancy of the power marketing industry, because the Commission needed to encourage new market participants without requiring complex regulatory filings.  However, the hub and spoke test ignores transmission constraints and restrictive transmission practices, fails to reflect the decline of pancaked transmission rates, and fails to examine locational market power.  As Commissioner Massey recently noted:</w:t>
      </w:r>
    </w:p>
    <w:p>
      <w:pPr>
        <w:pStyle w:val="Blockquote"/>
        <w:tabs>
          <w:tab w:val="clear" w:pos="720"/>
          <w:tab w:val="left" w:pos="8640" w:leader="none"/>
        </w:tabs>
        <w:ind w:start="720" w:end="1440"/>
        <w:rPr/>
      </w:pPr>
      <w:r>
        <w:rPr/>
        <w:t>[W]e need to upgrade our anachronistic analytic standards. For starters, the Commission still uses the antiquated “hub and spoke” method of evaluating market power when awarding market based rates. This method takes no cognizance of various load levels or of costs or prices of competitors, nor does it take into account transmission capacity when evaluating supply to a market. Any market participant that cannot pass this test needs a new lawyer. How accurate can this test be? How much faith can state commissioners have in our market based pricing policy if we still use this horse and buggy analytic approach? Relying upon the hub and spoke is sheer folly.</w:t>
      </w:r>
      <w:ins w:id="112" w:author="LLGM" w:date="2001-09-04T16:03:00Z">
        <w:r>
          <w:rPr>
            <w:rStyle w:val="FootnoteCharacters"/>
            <w:rStyle w:val="FootnoteReference"/>
          </w:rPr>
          <w:footnoteReference w:id="13"/>
        </w:r>
      </w:ins>
    </w:p>
    <w:p>
      <w:pPr>
        <w:pStyle w:val="Normal"/>
        <w:rPr>
          <w:sz w:val="24"/>
        </w:rPr>
      </w:pPr>
      <w:r>
        <w:rPr>
          <w:sz w:val="24"/>
        </w:rPr>
      </w:r>
    </w:p>
    <w:p>
      <w:pPr>
        <w:pStyle w:val="Normal"/>
        <w:spacing w:lineRule="auto" w:line="480"/>
        <w:rPr>
          <w:sz w:val="24"/>
        </w:rPr>
      </w:pPr>
      <w:r>
        <w:rPr>
          <w:sz w:val="24"/>
        </w:rPr>
        <w:tab/>
        <w:t xml:space="preserve">Particularly given the possible abuse of market power which has been alleged in several regions, the market power studies filed as a result of this order should be based on the Herfindahl-Hirschman Index of market concentration, and should specifically analyze localized transmission constraints in regions where the seller or an affiliate owns either generation or transmission.   </w:t>
      </w:r>
    </w:p>
    <w:p>
      <w:pPr>
        <w:pStyle w:val="Normal"/>
        <w:spacing w:lineRule="auto" w:line="480"/>
        <w:rPr>
          <w:b/>
          <w:sz w:val="28"/>
          <w:del w:id="116" w:author="LLGM" w:date="2001-09-04T12:13:00Z"/>
        </w:rPr>
      </w:pPr>
      <w:r>
        <w:rPr>
          <w:sz w:val="24"/>
        </w:rPr>
        <w:tab/>
        <w:t xml:space="preserve">Those market power studies should be filed in this docket, as well as in the docket through which each affected seller was granted market rate authority.  The Commission needs that information to make an accurate determination of whether market rate authority should be retained, and to take appropriate action.  </w:t>
      </w:r>
      <w:del w:id="113" w:author="LLGM" w:date="2001-09-04T12:13:00Z">
        <w:r>
          <w:rPr>
            <w:sz w:val="24"/>
          </w:rPr>
          <w:delText xml:space="preserve">EPMI is not asking the Commission to summarily revoke the market rate authority of entities that fail to join an RTO, without appropriate proceedings. </w:delText>
        </w:r>
      </w:del>
      <w:del w:id="114" w:author="LLGM" w:date="2001-09-04T10:44:00Z">
        <w:r>
          <w:rPr>
            <w:sz w:val="24"/>
          </w:rPr>
          <w:delText xml:space="preserve"> </w:delText>
        </w:r>
      </w:del>
      <w:del w:id="115" w:author="LLGM" w:date="2001-09-04T12:13:00Z">
        <w:r>
          <w:rPr>
            <w:sz w:val="24"/>
          </w:rPr>
          <w:delText xml:space="preserve"> Market rate authority was granted through a formal fact-finding process, and it ought to be revoked in the same manner.   </w:delText>
        </w:r>
      </w:del>
    </w:p>
    <w:p>
      <w:pPr>
        <w:pStyle w:val="Normal"/>
        <w:spacing w:lineRule="auto" w:line="480"/>
        <w:rPr>
          <w:sz w:val="24"/>
          <w:ins w:id="117" w:author="IT" w:date="2001-09-04T16:59:00Z"/>
        </w:rPr>
      </w:pPr>
      <w:r>
        <w:rPr>
          <w:sz w:val="24"/>
        </w:rPr>
        <w:tab/>
      </w:r>
    </w:p>
    <w:p>
      <w:pPr>
        <w:pStyle w:val="Normal"/>
        <w:spacing w:lineRule="auto" w:line="480"/>
        <w:ind w:firstLine="720" w:end="0"/>
        <w:rPr/>
      </w:pPr>
      <w:r>
        <w:rPr>
          <w:rFonts w:eastAsia="Marlett" w:cs="Marlett" w:ascii="Marlett" w:hAnsi="Marlett"/>
          <w:sz w:val="24"/>
        </w:rPr>
        <w:sym w:font="Marlett" w:char="f068"/>
      </w:r>
      <w:r>
        <w:rPr>
          <w:b/>
          <w:sz w:val="24"/>
        </w:rPr>
        <w:t xml:space="preserve">A Section 206 Investigation of All Existing Wholesale Power Sales Rates.  </w:t>
        <w:tab/>
      </w:r>
      <w:r>
        <w:rPr>
          <w:sz w:val="24"/>
        </w:rPr>
        <w:t xml:space="preserve">It seems clear that entities with undue control of transmission should not be allowed to sell power at market-based rates in the affected regions.  A subtler, but equally compelling, problem involves the use of transmission control to unduly restrict the choices available to customers who purchase power at cost-based rates.  Many of these customers entered into contracts under a regime in which transmission control by the dominant seller left them no alternative.  More importantly, many of these utilities have not filed for a cost-based rate adjustment in half a decade or longer.  For those customers who remain captive to cost-based rates and whose supplier controls transmission and therefore inhibits their alternatives, it is time for the Commission to inquire as to whether the cost-based rates are based on obsolete data.  </w:t>
      </w:r>
      <w:ins w:id="118" w:author="LLGM" w:date="2001-09-04T12:14:00Z">
        <w:r>
          <w:rPr>
            <w:sz w:val="24"/>
          </w:rPr>
          <w:t>In addition, the Commission should consider and adjust the rates of return allowed to companies</w:t>
        </w:r>
      </w:ins>
      <w:ins w:id="119" w:author="swalto2" w:date="2001-09-06T13:11:00Z">
        <w:r>
          <w:rPr>
            <w:sz w:val="24"/>
          </w:rPr>
          <w:t>,</w:t>
        </w:r>
      </w:ins>
      <w:ins w:id="120" w:author="LLGM" w:date="2001-09-04T12:14:00Z">
        <w:r>
          <w:rPr>
            <w:sz w:val="24"/>
          </w:rPr>
          <w:t xml:space="preserve"> which have artificially protected themselves from market risk, by controlling transmission in a manner that impedes competition.  </w:t>
        </w:r>
      </w:ins>
      <w:r>
        <w:rPr>
          <w:sz w:val="24"/>
        </w:rPr>
        <w:t xml:space="preserve">By commencing a full investigation into all power sales rates charged by a non-complying transmission owner or its affiliates, the Commission will give itself needed flexibility to address the abuse of transmission control and its effect on all jurisdictional customers.  </w:t>
        <w:tab/>
      </w:r>
    </w:p>
    <w:p>
      <w:pPr>
        <w:pStyle w:val="Normal"/>
        <w:spacing w:lineRule="auto" w:line="480"/>
        <w:rPr/>
      </w:pPr>
      <w:r>
        <w:rPr>
          <w:sz w:val="24"/>
        </w:rPr>
        <w:tab/>
      </w:r>
      <w:r>
        <w:rPr>
          <w:rFonts w:eastAsia="Marlett" w:cs="Marlett" w:ascii="Marlett" w:hAnsi="Marlett"/>
          <w:sz w:val="24"/>
        </w:rPr>
        <w:sym w:font="Marlett" w:char="f068"/>
      </w:r>
      <w:r>
        <w:rPr>
          <w:b/>
          <w:sz w:val="24"/>
        </w:rPr>
        <w:t>A Section 206 Investigation of Existing Transmission Rates</w:t>
      </w:r>
      <w:ins w:id="121" w:author="swalto2" w:date="2001-09-06T13:13:00Z">
        <w:r>
          <w:rPr>
            <w:b/>
            <w:sz w:val="24"/>
          </w:rPr>
          <w:t xml:space="preserve">, Terms and </w:t>
        </w:r>
      </w:ins>
      <w:commentRangeStart w:id="3"/>
      <w:ins w:id="122" w:author="swalto2" w:date="2001-09-06T13:13:00Z">
        <w:r>
          <w:rPr>
            <w:b/>
            <w:sz w:val="24"/>
          </w:rPr>
          <w:t>Conditions</w:t>
        </w:r>
      </w:ins>
      <w:ins w:id="123" w:author="swalto2" w:date="2001-09-06T13:17:00Z">
        <w:r>
          <w:rPr>
            <w:rStyle w:val="CommentReference"/>
            <w:vanish w:val="false"/>
          </w:rPr>
        </w:r>
      </w:ins>
      <w:commentRangeEnd w:id="3"/>
      <w:r>
        <w:commentReference w:id="3"/>
      </w:r>
      <w:r>
        <w:rPr>
          <w:b/>
          <w:sz w:val="24"/>
        </w:rPr>
        <w:t xml:space="preserve">.  </w:t>
      </w:r>
    </w:p>
    <w:p>
      <w:pPr>
        <w:pStyle w:val="Normal"/>
        <w:spacing w:lineRule="auto" w:line="480"/>
        <w:rPr/>
      </w:pPr>
      <w:r>
        <w:rPr>
          <w:sz w:val="24"/>
        </w:rPr>
        <w:tab/>
        <w:t xml:space="preserve">Failure to join an RTO perpetuates the market restricting effect of pancaked transmission rates and pancaked transmission losses.  As a result, wholesale customers in areas controlled by integrated utilities will have limited access to power supply alternatives.  Therefore, as to transmission owners that fail to comply with Order No. 2000, the Commission should commence a Section 206 investigation </w:t>
      </w:r>
      <w:ins w:id="124" w:author="swalto2" w:date="2001-09-06T13:14:00Z">
        <w:r>
          <w:rPr>
            <w:sz w:val="24"/>
          </w:rPr>
          <w:t xml:space="preserve">rates, terms and conditions of service, specifically </w:t>
        </w:r>
      </w:ins>
      <w:r>
        <w:rPr>
          <w:sz w:val="24"/>
        </w:rPr>
        <w:t>of the effect of pancaked transmission rates upon customer access to competitive sources of power</w:t>
      </w:r>
      <w:ins w:id="125" w:author="swalto2" w:date="2001-09-06T13:14:00Z">
        <w:r>
          <w:rPr>
            <w:sz w:val="24"/>
          </w:rPr>
          <w:t xml:space="preserve">, of interconnection procedures, and of the </w:t>
        </w:r>
      </w:ins>
      <w:ins w:id="126" w:author="swalto2" w:date="2001-09-06T13:16:00Z">
        <w:r>
          <w:rPr>
            <w:sz w:val="24"/>
          </w:rPr>
          <w:t>effect</w:t>
        </w:r>
      </w:ins>
      <w:ins w:id="127" w:author="swalto2" w:date="2001-09-06T13:14:00Z">
        <w:r>
          <w:rPr>
            <w:sz w:val="24"/>
          </w:rPr>
          <w:t xml:space="preserve"> scheduling</w:t>
        </w:r>
      </w:ins>
      <w:ins w:id="128" w:author="swalto2" w:date="2001-09-06T13:19:00Z">
        <w:r>
          <w:rPr>
            <w:sz w:val="24"/>
          </w:rPr>
          <w:t>/tagging</w:t>
        </w:r>
      </w:ins>
      <w:ins w:id="129" w:author="swalto2" w:date="2001-09-06T13:14:00Z">
        <w:r>
          <w:rPr>
            <w:sz w:val="24"/>
          </w:rPr>
          <w:t xml:space="preserve"> practices</w:t>
        </w:r>
      </w:ins>
      <w:ins w:id="130" w:author="swalto2" w:date="2001-09-06T13:19:00Z">
        <w:r>
          <w:rPr>
            <w:sz w:val="24"/>
          </w:rPr>
          <w:t xml:space="preserve"> claimed to protect reliability but which are in reality used to protect</w:t>
        </w:r>
      </w:ins>
      <w:ins w:id="131" w:author="swalto2" w:date="2001-09-06T13:14:00Z">
        <w:r>
          <w:rPr>
            <w:sz w:val="24"/>
          </w:rPr>
          <w:t xml:space="preserve"> the </w:t>
        </w:r>
      </w:ins>
      <w:ins w:id="132" w:author="swalto2" w:date="2001-09-06T13:19:00Z">
        <w:r>
          <w:rPr>
            <w:sz w:val="24"/>
          </w:rPr>
          <w:t xml:space="preserve">transmission owners </w:t>
        </w:r>
      </w:ins>
      <w:ins w:id="133" w:author="swalto2" w:date="2001-09-06T13:17:00Z">
        <w:r>
          <w:rPr>
            <w:sz w:val="24"/>
          </w:rPr>
          <w:t>marketing</w:t>
        </w:r>
      </w:ins>
      <w:ins w:id="134" w:author="swalto2" w:date="2001-09-06T13:19:00Z">
        <w:r>
          <w:rPr>
            <w:sz w:val="24"/>
          </w:rPr>
          <w:t xml:space="preserve"> activities</w:t>
        </w:r>
      </w:ins>
      <w:r>
        <w:rPr>
          <w:sz w:val="24"/>
        </w:rPr>
        <w:t xml:space="preserve">.  </w:t>
      </w:r>
    </w:p>
    <w:p>
      <w:pPr>
        <w:pStyle w:val="Normal"/>
        <w:spacing w:lineRule="auto" w:line="480"/>
        <w:rPr/>
      </w:pPr>
      <w:r>
        <w:rPr>
          <w:b/>
          <w:sz w:val="24"/>
        </w:rPr>
        <w:tab/>
      </w:r>
      <w:r>
        <w:rPr>
          <w:rFonts w:eastAsia="Marlett" w:cs="Marlett" w:ascii="Marlett" w:hAnsi="Marlett"/>
          <w:sz w:val="24"/>
        </w:rPr>
        <w:sym w:font="Marlett" w:char="f068"/>
      </w:r>
      <w:r>
        <w:rPr>
          <w:b/>
          <w:sz w:val="24"/>
        </w:rPr>
        <w:t xml:space="preserve">Actions concerning Major Governmental Transmission Owners.  </w:t>
      </w:r>
    </w:p>
    <w:p>
      <w:pPr>
        <w:pStyle w:val="Normal"/>
        <w:spacing w:lineRule="auto" w:line="480"/>
        <w:rPr/>
      </w:pPr>
      <w:r>
        <w:rPr>
          <w:sz w:val="24"/>
        </w:rPr>
        <w:tab/>
        <w:t>As noted above, the Commission should not need a jurisdictional hook to force governmental agencies to comply with the government’s policy regarding transmission access.  Nonetheless, there may be some large governmental transmission owners who deliberately fail to comply with the policy established by Order No. 2000.  That failure could easily undermine all of the Commission’s efforts regarding jurisdictional transmission owners.</w:t>
      </w:r>
      <w:r>
        <w:rPr>
          <w:rStyle w:val="FootnoteCharacters"/>
          <w:rStyle w:val="FootnoteReference"/>
          <w:sz w:val="24"/>
        </w:rPr>
        <w:footnoteReference w:id="14"/>
      </w:r>
      <w:r>
        <w:rPr>
          <w:sz w:val="24"/>
        </w:rPr>
        <w:t xml:space="preserve">  If major federal agencies fail to comply, the Commission should consider restrictions upon the ability of those agencies to serve as eligible customers under jurisdictional transmission tariffs as well as other remedies that stem from the impact of governmental non-compliance upon the jurisdictional power grid.  </w:t>
      </w:r>
    </w:p>
    <w:p>
      <w:pPr>
        <w:pStyle w:val="Normal"/>
        <w:spacing w:lineRule="auto" w:line="480"/>
        <w:rPr>
          <w:sz w:val="24"/>
        </w:rPr>
      </w:pPr>
      <w:r>
        <w:rPr>
          <w:sz w:val="24"/>
        </w:rPr>
        <w:tab/>
        <w:t xml:space="preserve">Thus, the Commission has a variety of remedies which can be used to address the behavior of non-complying transmission owners.  In most cases, these remedies are essential not only to promote transmission independence, but also to protect wholesale power customers from unjust and unreasonable rates.  Arguably, the unreasonable rates are being charged right now, due to undue transmission control.  For that reason, the Commission should take action as promptly as possible.  </w:t>
      </w:r>
    </w:p>
    <w:p>
      <w:pPr>
        <w:pStyle w:val="Normal"/>
        <w:spacing w:lineRule="auto" w:line="480"/>
        <w:jc w:val="center"/>
        <w:rPr>
          <w:b/>
          <w:sz w:val="24"/>
        </w:rPr>
      </w:pPr>
      <w:r>
        <w:rPr>
          <w:b/>
          <w:sz w:val="24"/>
          <w:u w:val="single"/>
        </w:rPr>
        <w:t>CONCLUSION</w:t>
      </w:r>
    </w:p>
    <w:p>
      <w:pPr>
        <w:pStyle w:val="Normal"/>
        <w:spacing w:lineRule="auto" w:line="480"/>
        <w:ind w:firstLine="720" w:end="0"/>
        <w:rPr>
          <w:sz w:val="24"/>
        </w:rPr>
      </w:pPr>
      <w:r>
        <w:rPr>
          <w:sz w:val="24"/>
        </w:rPr>
        <w:t xml:space="preserve">EPMI understands that it is difficult for an integrated utility, which has been doing business the same way for decades, to suddenly commit to fundamental change.  </w:t>
      </w:r>
    </w:p>
    <w:p>
      <w:pPr>
        <w:pStyle w:val="Normal"/>
        <w:spacing w:lineRule="auto" w:line="480"/>
        <w:rPr/>
      </w:pPr>
      <w:r>
        <w:rPr>
          <w:sz w:val="24"/>
        </w:rPr>
        <w:t xml:space="preserve">Nonetheless, the ten-year process of developing independent transmission access has given them time to acclimate themselves to a fully competitive environment.  The Commission can help these utilities make that transition, by refining their options: either join an RTO, or justify all wholesale rates that you charge to customers whom you control through transmission dominance.  Unlike transmission policy, this is not really a matter of Commission discretion. </w:t>
      </w:r>
      <w:del w:id="135" w:author="LLGM" w:date="2001-09-04T10:45:00Z">
        <w:r>
          <w:rPr>
            <w:sz w:val="24"/>
          </w:rPr>
          <w:delText xml:space="preserve">  </w:delText>
        </w:r>
      </w:del>
      <w:r>
        <w:rPr>
          <w:sz w:val="24"/>
        </w:rPr>
        <w:t xml:space="preserve"> It is a requirement of the Federal Power Act, as a necessary component of ensuring that rates continue to be just and reasonable.</w:t>
      </w:r>
      <w:r>
        <w:br w:type="page"/>
      </w:r>
    </w:p>
    <w:p>
      <w:pPr>
        <w:pStyle w:val="Normal"/>
        <w:spacing w:lineRule="auto" w:line="480"/>
        <w:rPr>
          <w:sz w:val="24"/>
        </w:rPr>
      </w:pPr>
      <w:r>
        <w:rPr>
          <w:sz w:val="24"/>
        </w:rPr>
        <w:t xml:space="preserve">      </w:t>
      </w:r>
      <w:r>
        <w:rPr>
          <w:sz w:val="24"/>
        </w:rPr>
        <w:t xml:space="preserve">WHEREFORE, for the foregoing reasons, the Commission should require each utility that owns or controls transmission to make the filings described above. </w:t>
      </w:r>
    </w:p>
    <w:p>
      <w:pPr>
        <w:pStyle w:val="Normal"/>
        <w:rPr>
          <w:sz w:val="24"/>
        </w:rPr>
      </w:pPr>
      <w:r>
        <w:rPr>
          <w:sz w:val="24"/>
        </w:rPr>
      </w:r>
    </w:p>
    <w:p>
      <w:pPr>
        <w:pStyle w:val="Normal"/>
        <w:rPr>
          <w:b/>
          <w:sz w:val="24"/>
        </w:rPr>
      </w:pPr>
      <w:r>
        <w:rPr>
          <w:b/>
          <w:sz w:val="24"/>
        </w:rPr>
      </w:r>
    </w:p>
    <w:p>
      <w:pPr>
        <w:pStyle w:val="Normal"/>
        <w:ind w:start="4320" w:end="0"/>
        <w:rPr>
          <w:sz w:val="24"/>
        </w:rPr>
      </w:pPr>
      <w:r>
        <w:rPr>
          <w:sz w:val="24"/>
        </w:rPr>
        <w:t>Respectfully submitted,</w:t>
      </w:r>
    </w:p>
    <w:p>
      <w:pPr>
        <w:pStyle w:val="Normal"/>
        <w:ind w:start="4320" w:end="0"/>
        <w:rPr>
          <w:sz w:val="24"/>
        </w:rPr>
      </w:pPr>
      <w:r>
        <w:rPr>
          <w:sz w:val="24"/>
        </w:rPr>
      </w:r>
    </w:p>
    <w:p>
      <w:pPr>
        <w:pStyle w:val="Normal"/>
        <w:ind w:start="4320" w:end="0"/>
        <w:rPr>
          <w:sz w:val="24"/>
        </w:rPr>
      </w:pPr>
      <w:r>
        <w:rPr>
          <w:sz w:val="24"/>
        </w:rPr>
        <w:t>ENRON POWER MARKETING, INC.</w:t>
      </w:r>
    </w:p>
    <w:p>
      <w:pPr>
        <w:pStyle w:val="Normal"/>
        <w:ind w:start="5040" w:end="0"/>
        <w:rPr>
          <w:sz w:val="24"/>
        </w:rPr>
      </w:pPr>
      <w:r>
        <w:rPr>
          <w:sz w:val="24"/>
        </w:rPr>
      </w:r>
    </w:p>
    <w:p>
      <w:pPr>
        <w:pStyle w:val="Normal"/>
        <w:ind w:start="5040" w:end="0"/>
        <w:rPr>
          <w:sz w:val="24"/>
        </w:rPr>
      </w:pPr>
      <w:r>
        <w:rPr>
          <w:sz w:val="24"/>
        </w:rPr>
      </w:r>
    </w:p>
    <w:p>
      <w:pPr>
        <w:pStyle w:val="Normal"/>
        <w:ind w:start="4320" w:end="0"/>
        <w:rPr>
          <w:sz w:val="24"/>
        </w:rPr>
      </w:pPr>
      <w:r>
        <w:rPr>
          <w:sz w:val="24"/>
        </w:rPr>
        <w:t>By:_____________________________</w:t>
      </w:r>
    </w:p>
    <w:p>
      <w:pPr>
        <w:pStyle w:val="Normal"/>
        <w:ind w:firstLine="720" w:start="3600" w:end="0"/>
        <w:rPr>
          <w:sz w:val="24"/>
        </w:rPr>
      </w:pPr>
      <w:r>
        <w:rPr>
          <w:sz w:val="24"/>
        </w:rPr>
      </w:r>
    </w:p>
    <w:p>
      <w:pPr>
        <w:pStyle w:val="Normal"/>
        <w:ind w:hanging="3600" w:start="3600" w:end="0"/>
        <w:rPr>
          <w:sz w:val="24"/>
        </w:rPr>
      </w:pPr>
      <w:r>
        <w:rPr>
          <w:sz w:val="24"/>
        </w:rPr>
      </w:r>
    </w:p>
    <w:p>
      <w:pPr>
        <w:pStyle w:val="Normal"/>
        <w:ind w:hanging="3600" w:start="3600" w:end="0"/>
        <w:rPr>
          <w:sz w:val="24"/>
        </w:rPr>
      </w:pPr>
      <w:r>
        <w:rPr>
          <w:sz w:val="24"/>
        </w:rPr>
        <w:t xml:space="preserve">Date: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walto2" w:date="0-00-00T00:00:00Z" w:initials="s">
    <w:p>
      <w:pPr>
        <w:overflowPunct w:val="false"/>
        <w:bidi w:val="0"/>
        <w:rPr/>
      </w:pPr>
      <w:r>
        <w:annotationRef/>
      </w:r>
      <w:r>
        <w:rPr>
          <w:rFonts w:ascii="Times New Roman" w:hAnsi="Times New Roman" w:eastAsia="Times New Roman" w:cs="Times New Roman"/>
          <w:color w:val="auto"/>
          <w:sz w:val="20"/>
          <w:szCs w:val="20"/>
          <w:lang w:eastAsia="en-US" w:val="en-US" w:bidi="ar-SA"/>
        </w:rPr>
        <w:t>This hide and seek analogy is a bit hard to figure out at first.  This suggestion may still not fix it.</w:t>
      </w:r>
    </w:p>
  </w:comment>
  <w:comment w:id="1" w:author="swalto2" w:date="0-00-00T00:00:00Z" w:initials="s">
    <w:p>
      <w:pPr>
        <w:overflowPunct w:val="false"/>
        <w:bidi w:val="0"/>
        <w:rPr/>
      </w:pPr>
      <w:r>
        <w:annotationRef/>
      </w:r>
      <w:r>
        <w:rPr>
          <w:rFonts w:ascii="Times New Roman" w:hAnsi="Times New Roman" w:eastAsia="Times New Roman" w:cs="Times New Roman"/>
          <w:color w:val="auto"/>
          <w:sz w:val="20"/>
          <w:szCs w:val="20"/>
          <w:lang w:eastAsia="en-US" w:val="en-US" w:bidi="ar-SA"/>
        </w:rPr>
        <w:t>Out to use the later date, since FERC gave RTO West until December 1</w:t>
      </w:r>
      <w:r>
        <w:rPr>
          <w:rFonts w:ascii="Times New Roman" w:hAnsi="Times New Roman" w:eastAsia="Times New Roman" w:cs="Times New Roman"/>
          <w:color w:val="auto"/>
          <w:sz w:val="20"/>
          <w:szCs w:val="20"/>
          <w:vertAlign w:val="superscript"/>
          <w:lang w:eastAsia="en-US" w:val="en-US" w:bidi="ar-SA"/>
        </w:rPr>
        <w:t>st</w:t>
      </w:r>
      <w:r>
        <w:rPr>
          <w:rFonts w:ascii="Times New Roman" w:hAnsi="Times New Roman" w:eastAsia="Times New Roman" w:cs="Times New Roman"/>
          <w:color w:val="auto"/>
          <w:sz w:val="20"/>
          <w:szCs w:val="20"/>
          <w:lang w:eastAsia="en-US" w:val="en-US" w:bidi="ar-SA"/>
        </w:rPr>
        <w:t xml:space="preserve"> to report back on progress. </w:t>
      </w:r>
    </w:p>
  </w:comment>
  <w:comment w:id="2" w:author="swalto2" w:date="0-00-00T00:00:00Z" w:initials="s">
    <w:p>
      <w:pPr>
        <w:overflowPunct w:val="false"/>
        <w:bidi w:val="0"/>
        <w:rPr/>
      </w:pPr>
      <w:r>
        <w:annotationRef/>
      </w:r>
      <w:r>
        <w:rPr>
          <w:rFonts w:ascii="Times New Roman" w:hAnsi="Times New Roman" w:eastAsia="Times New Roman" w:cs="Times New Roman"/>
          <w:color w:val="auto"/>
          <w:sz w:val="20"/>
          <w:szCs w:val="20"/>
          <w:lang w:eastAsia="en-US" w:val="en-US" w:bidi="ar-SA"/>
        </w:rPr>
        <w:t>Must be consistent with earlier date.</w:t>
      </w:r>
    </w:p>
  </w:comment>
  <w:comment w:id="3" w:author="swalto2" w:date="0-00-00T00:00:00Z" w:initials="s">
    <w:p>
      <w:pPr>
        <w:overflowPunct w:val="false"/>
        <w:bidi w:val="0"/>
        <w:rPr/>
      </w:pPr>
      <w:r>
        <w:annotationRef/>
      </w:r>
      <w:r>
        <w:rPr>
          <w:rFonts w:ascii="Times New Roman" w:hAnsi="Times New Roman" w:eastAsia="Times New Roman" w:cs="Times New Roman"/>
          <w:color w:val="auto"/>
          <w:sz w:val="20"/>
          <w:szCs w:val="20"/>
          <w:lang w:eastAsia="en-US" w:val="en-US" w:bidi="ar-SA"/>
        </w:rPr>
        <w:t>The investigation needs to go after the other games played to block new entrants and bias competition.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sz w:val="24"/>
        </w:rPr>
        <w:t xml:space="preserve"> </w:t>
      </w:r>
      <w:r>
        <w:rPr>
          <w:u w:val="single"/>
        </w:rPr>
        <w:t>Regional Transmission Organizations</w:t>
      </w:r>
      <w:r>
        <w:rPr/>
        <w:t>, Order No. 2000, 65 Fed. Reg. 809 (January 6, 2000), FERC Sta</w:t>
      </w:r>
      <w:ins w:id="136" w:author="LLGM" w:date="2001-09-04T16:05:00Z">
        <w:r>
          <w:rPr/>
          <w:t>t</w:t>
        </w:r>
      </w:ins>
      <w:del w:id="137" w:author="LLGM" w:date="2001-09-04T14:20:00Z">
        <w:r>
          <w:rPr/>
          <w:delText>tute</w:delText>
        </w:r>
      </w:del>
      <w:r>
        <w:rPr/>
        <w:t>s</w:t>
      </w:r>
      <w:ins w:id="138" w:author="LLGM" w:date="2001-09-04T14:20:00Z">
        <w:r>
          <w:rPr/>
          <w:t>.</w:t>
        </w:r>
      </w:ins>
      <w:r>
        <w:rPr/>
        <w:t xml:space="preserve"> </w:t>
      </w:r>
      <w:ins w:id="139" w:author="LLGM" w:date="2001-09-04T14:22:00Z">
        <w:r>
          <w:rPr/>
          <w:t>&amp;</w:t>
        </w:r>
      </w:ins>
      <w:del w:id="140" w:author="LLGM" w:date="2001-09-04T14:22:00Z">
        <w:r>
          <w:rPr/>
          <w:delText>and</w:delText>
        </w:r>
      </w:del>
      <w:r>
        <w:rPr/>
        <w:t xml:space="preserve"> Reg</w:t>
      </w:r>
      <w:del w:id="141" w:author="LLGM" w:date="2001-09-04T14:20:00Z">
        <w:r>
          <w:rPr/>
          <w:delText>ulation</w:delText>
        </w:r>
      </w:del>
      <w:r>
        <w:rPr/>
        <w:t>s</w:t>
      </w:r>
      <w:ins w:id="142" w:author="LLGM" w:date="2001-09-04T14:20:00Z">
        <w:r>
          <w:rPr/>
          <w:t>.</w:t>
        </w:r>
      </w:ins>
      <w:r>
        <w:rPr/>
        <w:t>, Regulation</w:t>
      </w:r>
      <w:del w:id="143" w:author="LLGM" w:date="2001-09-04T14:07:00Z">
        <w:r>
          <w:rPr/>
          <w:delText>s</w:delText>
        </w:r>
      </w:del>
      <w:r>
        <w:rPr/>
        <w:t xml:space="preserve"> Preambles </w:t>
      </w:r>
      <w:del w:id="144" w:author="LLGM" w:date="2001-09-04T14:08:00Z">
        <w:r>
          <w:rPr/>
          <w:delText xml:space="preserve">July 1996-December 2000 </w:delText>
        </w:r>
      </w:del>
      <w:r>
        <w:rPr/>
        <w:t xml:space="preserve">¶ 31,089 (1999), </w:t>
      </w:r>
      <w:r>
        <w:rPr>
          <w:u w:val="single"/>
        </w:rPr>
        <w:t>order on reh'g</w:t>
      </w:r>
      <w:r>
        <w:rPr/>
        <w:t xml:space="preserve">, Order No. 2000-A, 65 Fed. Reg. </w:t>
      </w:r>
      <w:del w:id="145" w:author="LLGM" w:date="2001-09-04T14:08:00Z">
        <w:r>
          <w:rPr/>
          <w:delText xml:space="preserve"> </w:delText>
        </w:r>
      </w:del>
      <w:r>
        <w:rPr/>
        <w:t>12,088 (March 8, 2000)</w:t>
      </w:r>
      <w:ins w:id="146" w:author="LLGM" w:date="2001-09-04T14:21:00Z">
        <w:r>
          <w:rPr/>
          <w:t>(“Order 2000”)</w:t>
        </w:r>
      </w:ins>
      <w:r>
        <w:rPr/>
        <w:t>, FERC Stat</w:t>
      </w:r>
      <w:ins w:id="147" w:author="LLGM" w:date="2001-09-04T14:22:00Z">
        <w:r>
          <w:rPr/>
          <w:t>s. &amp; Regs.</w:t>
        </w:r>
      </w:ins>
      <w:del w:id="148" w:author="LLGM" w:date="2001-09-04T14:22:00Z">
        <w:r>
          <w:rPr/>
          <w:delText>utes and Regulations</w:delText>
        </w:r>
      </w:del>
      <w:r>
        <w:rPr/>
        <w:t xml:space="preserve">, Regulations Preambles </w:t>
      </w:r>
      <w:del w:id="149" w:author="LLGM" w:date="2001-09-04T14:22:00Z">
        <w:r>
          <w:rPr/>
          <w:delText xml:space="preserve">July 1996-December 2000 </w:delText>
        </w:r>
      </w:del>
      <w:r>
        <w:rPr/>
        <w:t>¶ 31,092 (2000)</w:t>
      </w:r>
      <w:ins w:id="150" w:author="LLGM" w:date="2001-09-04T14:23:00Z">
        <w:r>
          <w:rPr/>
          <w:t>(“Order 2000-A</w:t>
        </w:r>
      </w:ins>
      <w:ins w:id="151" w:author="IT" w:date="2001-09-04T16:34:00Z">
        <w:r>
          <w:rPr/>
          <w:t>”</w:t>
        </w:r>
      </w:ins>
      <w:ins w:id="152" w:author="LLGM" w:date="2001-09-04T14:23:00Z">
        <w:r>
          <w:rPr/>
          <w:t>)</w:t>
        </w:r>
      </w:ins>
      <w:r>
        <w:rPr/>
        <w:t xml:space="preserve">, </w:t>
      </w:r>
      <w:r>
        <w:rPr>
          <w:u w:val="single"/>
        </w:rPr>
        <w:t>petitions for review pending sub nom</w:t>
      </w:r>
      <w:r>
        <w:rPr/>
        <w:t xml:space="preserve">, Public Utility District No. 1 of Snohomish County, Washington v. FERC, Nos. 00-1174, </w:t>
      </w:r>
      <w:r>
        <w:rPr>
          <w:u w:val="single"/>
        </w:rPr>
        <w:t>et</w:t>
      </w:r>
      <w:r>
        <w:rPr/>
        <w:t xml:space="preserve"> </w:t>
      </w:r>
      <w:r>
        <w:rPr>
          <w:u w:val="single"/>
        </w:rPr>
        <w:t>al</w:t>
      </w:r>
      <w:r>
        <w:rPr/>
        <w:t xml:space="preserve">. (D.C. Cir.).  In Order No. 2000-A, the Commission held that certain public utilities with waivers of some or all of the requirements of Order Nos. 888 and 889 were not required to make extensive RTO-related filings, but could make abbreviated filings. </w:t>
      </w:r>
      <w:del w:id="153" w:author="LLGM" w:date="2001-09-04T14:23:00Z">
        <w:r>
          <w:rPr/>
          <w:delText xml:space="preserve"> </w:delText>
        </w:r>
      </w:del>
      <w:del w:id="154" w:author="LLGM" w:date="2001-09-04T14:23:00Z">
        <w:r>
          <w:rPr>
            <w:u w:val="single"/>
          </w:rPr>
          <w:delText>Regional Transmission Organizations</w:delText>
        </w:r>
      </w:del>
      <w:del w:id="155" w:author="LLGM" w:date="2001-09-04T14:23:00Z">
        <w:r>
          <w:rPr/>
          <w:delText xml:space="preserve">, Order No. 2000, FERC Stats. &amp; Regs. ¶ 31,089 (1999), </w:delText>
        </w:r>
      </w:del>
      <w:del w:id="156" w:author="LLGM" w:date="2001-09-04T14:23:00Z">
        <w:r>
          <w:rPr>
            <w:u w:val="single"/>
          </w:rPr>
          <w:delText>order on reh’g</w:delText>
        </w:r>
      </w:del>
      <w:del w:id="157" w:author="LLGM" w:date="2001-09-04T14:23:00Z">
        <w:r>
          <w:rPr/>
          <w:delText xml:space="preserve">, Order No. 2000-A, FERC Stats. &amp; Regs. ¶ 31,092 (2000).  </w:delText>
        </w:r>
      </w:del>
    </w:p>
  </w:footnote>
  <w:footnote w:id="3">
    <w:p>
      <w:pPr>
        <w:pStyle w:val="Normal"/>
        <w:rPr/>
      </w:pPr>
      <w:r>
        <w:rPr>
          <w:rStyle w:val="FootnoteCharacters"/>
        </w:rPr>
        <w:footnoteRef/>
      </w:r>
      <w:r>
        <w:rPr/>
        <w:t xml:space="preserve"> </w:t>
      </w:r>
      <w:r>
        <w:rPr/>
        <w:tab/>
        <w:t>Order No. 2000 at 31,015-17.</w:t>
      </w:r>
      <w:r>
        <w:rPr>
          <w:sz w:val="24"/>
        </w:rPr>
        <w:t xml:space="preserve"> </w:t>
      </w:r>
    </w:p>
    <w:p>
      <w:pPr>
        <w:pStyle w:val="FootnoteText"/>
        <w:rPr/>
      </w:pPr>
      <w:r>
        <w:rPr/>
      </w:r>
    </w:p>
  </w:footnote>
  <w:footnote w:id="4">
    <w:p>
      <w:pPr>
        <w:pStyle w:val="FootnoteText"/>
        <w:rPr>
          <w:ins w:id="176" w:author="LLGM" w:date="2001-09-04T10:05:00Z"/>
        </w:rPr>
      </w:pPr>
      <w:ins w:id="158" w:author="LLGM" w:date="2001-09-04T09:34:00Z">
        <w:r>
          <w:rPr>
            <w:rStyle w:val="FootnoteCharacters"/>
          </w:rPr>
          <w:footnoteRef/>
        </w:r>
      </w:ins>
      <w:ins w:id="159" w:author="LLGM" w:date="2001-09-04T09:34:00Z">
        <w:r>
          <w:rPr/>
          <w:t xml:space="preserve"> </w:t>
        </w:r>
      </w:ins>
      <w:ins w:id="160" w:author="LLGM" w:date="2001-09-04T09:34:00Z">
        <w:r>
          <w:rPr/>
          <w:tab/>
          <w:t xml:space="preserve">In the Staff Report on the United States Bulk Power Markets issued November 1, 2000, the Staff </w:t>
        </w:r>
      </w:ins>
      <w:ins w:id="161" w:author="LLGM" w:date="2001-09-04T09:37:00Z">
        <w:r>
          <w:rPr/>
          <w:t>discussed specific inefficiencies in</w:t>
        </w:r>
      </w:ins>
      <w:ins w:id="162" w:author="LLGM" w:date="2001-09-04T10:46:00Z">
        <w:r>
          <w:rPr/>
          <w:t xml:space="preserve"> </w:t>
        </w:r>
      </w:ins>
      <w:ins w:id="163" w:author="LLGM" w:date="2001-09-04T09:37:00Z">
        <w:r>
          <w:rPr/>
          <w:t xml:space="preserve">the Southeast and concluded that </w:t>
        </w:r>
      </w:ins>
      <w:ins w:id="164" w:author="LLGM" w:date="2001-09-04T10:46:00Z">
        <w:r>
          <w:rPr/>
          <w:t>the</w:t>
        </w:r>
      </w:ins>
      <w:ins w:id="165" w:author="LLGM" w:date="2001-09-04T09:37:00Z">
        <w:r>
          <w:rPr/>
          <w:t xml:space="preserve"> </w:t>
        </w:r>
      </w:ins>
      <w:ins w:id="166" w:author="LLGM" w:date="2001-09-04T10:46:00Z">
        <w:r>
          <w:rPr/>
          <w:t>formation</w:t>
        </w:r>
      </w:ins>
      <w:ins w:id="167" w:author="LLGM" w:date="2001-09-04T09:37:00Z">
        <w:r>
          <w:rPr/>
          <w:t xml:space="preserve"> of RTOs could provide the Commission with an opportunity to take a structural approach to reduce discrimination.  </w:t>
        </w:r>
      </w:ins>
      <w:ins w:id="168" w:author="LLGM" w:date="2001-09-04T09:35:00Z">
        <w:r>
          <w:rPr/>
          <w:t>“Investigation of Bulk Power Markets (Southeast Region)</w:t>
        </w:r>
      </w:ins>
      <w:ins w:id="169" w:author="LLGM" w:date="2001-09-04T09:38:00Z">
        <w:r>
          <w:rPr/>
          <w:t>”</w:t>
        </w:r>
      </w:ins>
      <w:ins w:id="170" w:author="LLGM" w:date="2001-09-04T09:34:00Z">
        <w:r>
          <w:rPr/>
          <w:t xml:space="preserve">, </w:t>
        </w:r>
      </w:ins>
      <w:ins w:id="171" w:author="LLGM" w:date="2001-09-04T09:34:00Z">
        <w:r>
          <w:rPr>
            <w:u w:val="single"/>
          </w:rPr>
          <w:t>Staff Report to the Federal Energy Regulatory Commission</w:t>
        </w:r>
      </w:ins>
      <w:ins w:id="172" w:author="LLGM" w:date="2001-09-04T09:34:00Z">
        <w:r>
          <w:rPr/>
          <w:t xml:space="preserve"> </w:t>
        </w:r>
      </w:ins>
      <w:ins w:id="173" w:author="LLGM" w:date="2001-09-04T09:34:00Z">
        <w:r>
          <w:rPr>
            <w:u w:val="single"/>
          </w:rPr>
          <w:t>on Western Markets and the Causes of the Summer 2000 Price Abnormalities</w:t>
        </w:r>
      </w:ins>
      <w:ins w:id="174" w:author="LLGM" w:date="2001-09-04T09:34:00Z">
        <w:r>
          <w:rPr/>
          <w:t>,  pp. 3-34-3-42 (Nov. 1, 2000)</w:t>
        </w:r>
      </w:ins>
      <w:ins w:id="175" w:author="LLGM" w:date="2001-09-04T09:38:00Z">
        <w:r>
          <w:rPr/>
          <w:t>.</w:t>
        </w:r>
      </w:ins>
    </w:p>
    <w:p>
      <w:pPr>
        <w:pStyle w:val="FootnoteText"/>
        <w:rPr/>
      </w:pPr>
      <w:r>
        <w:rPr/>
      </w:r>
    </w:p>
  </w:footnote>
  <w:footnote w:id="5">
    <w:p>
      <w:pPr>
        <w:pStyle w:val="FootnoteText"/>
        <w:rPr>
          <w:ins w:id="187" w:author="LLGM" w:date="2001-09-04T17:16:00Z"/>
        </w:rPr>
      </w:pPr>
      <w:ins w:id="177" w:author="LLGM" w:date="2001-09-04T10:05:00Z">
        <w:r>
          <w:rPr>
            <w:rStyle w:val="FootnoteCharacters"/>
          </w:rPr>
          <w:footnoteRef/>
        </w:r>
      </w:ins>
      <w:ins w:id="178" w:author="LLGM" w:date="2001-09-04T10:05:00Z">
        <w:r>
          <w:rPr/>
          <w:t xml:space="preserve"> </w:t>
        </w:r>
      </w:ins>
      <w:ins w:id="179" w:author="LLGM" w:date="2001-09-04T10:05:00Z">
        <w:r>
          <w:rPr/>
          <w:tab/>
        </w:r>
      </w:ins>
      <w:ins w:id="180" w:author="LLGM" w:date="2001-09-04T16:01:00Z">
        <w:r>
          <w:rPr>
            <w:u w:val="single"/>
          </w:rPr>
          <w:t>See Bangor Hydro-Elec. Co., et al.</w:t>
        </w:r>
      </w:ins>
      <w:ins w:id="181" w:author="LLGM" w:date="2001-09-04T16:01:00Z">
        <w:r>
          <w:rPr/>
          <w:t xml:space="preserve">, 96 FERC ¶ </w:t>
        </w:r>
      </w:ins>
      <w:ins w:id="182" w:author="LLGM" w:date="2001-09-04T16:01:00Z">
        <w:del w:id="183" w:author="IT" w:date="2001-09-04T16:36:00Z">
          <w:r>
            <w:rPr/>
            <w:delText xml:space="preserve">  </w:delText>
          </w:r>
        </w:del>
      </w:ins>
      <w:ins w:id="184" w:author="LLGM" w:date="2001-09-04T16:01:00Z">
        <w:r>
          <w:rPr/>
          <w:t xml:space="preserve">61,063 (2001); </w:t>
        </w:r>
      </w:ins>
      <w:ins w:id="185" w:author="LLGM" w:date="2001-09-04T16:01:00Z">
        <w:r>
          <w:rPr>
            <w:u w:val="single"/>
          </w:rPr>
          <w:t>New York Indep. Sys. Oper., Inc., et al</w:t>
        </w:r>
      </w:ins>
      <w:ins w:id="186" w:author="LLGM" w:date="2001-09-04T16:01:00Z">
        <w:r>
          <w:rPr/>
          <w:t>. ,  96 FERC ¶  61,059 (2001).</w:t>
        </w:r>
      </w:ins>
    </w:p>
    <w:p>
      <w:pPr>
        <w:pStyle w:val="FootnoteText"/>
        <w:rPr/>
      </w:pPr>
      <w:r>
        <w:rPr/>
      </w:r>
    </w:p>
  </w:footnote>
  <w:footnote w:id="6">
    <w:p>
      <w:pPr>
        <w:pStyle w:val="Normal"/>
        <w:rPr>
          <w:del w:id="201" w:author="LLGM" w:date="2001-09-04T14:26:00Z"/>
        </w:rPr>
      </w:pPr>
      <w:r>
        <w:rPr>
          <w:rStyle w:val="FootnoteCharacters"/>
        </w:rPr>
        <w:footnoteRef/>
      </w:r>
      <w:r>
        <w:rPr/>
        <w:t xml:space="preserve"> </w:t>
      </w:r>
      <w:r>
        <w:rPr/>
        <w:tab/>
      </w:r>
      <w:r>
        <w:rPr>
          <w:u w:val="single"/>
        </w:rPr>
        <w:t>Heartland Energy Se</w:t>
      </w:r>
      <w:ins w:id="188" w:author="LLGM" w:date="2001-09-04T14:26:00Z">
        <w:r>
          <w:rPr>
            <w:u w:val="single"/>
          </w:rPr>
          <w:t>rvs.</w:t>
        </w:r>
      </w:ins>
      <w:del w:id="189" w:author="LLGM" w:date="2001-09-04T14:26:00Z">
        <w:r>
          <w:rPr>
            <w:u w:val="single"/>
          </w:rPr>
          <w:delText>rvices,</w:delText>
        </w:r>
      </w:del>
      <w:ins w:id="190" w:author="LLGM" w:date="2001-09-04T14:26:00Z">
        <w:r>
          <w:rPr>
            <w:u w:val="single"/>
          </w:rPr>
          <w:t>,</w:t>
        </w:r>
      </w:ins>
      <w:r>
        <w:rPr>
          <w:u w:val="single"/>
        </w:rPr>
        <w:t xml:space="preserve"> Inc.</w:t>
      </w:r>
      <w:r>
        <w:rPr/>
        <w:t>, 68 FERC ¶ 61,223, at 62,06</w:t>
      </w:r>
      <w:del w:id="191" w:author="LLGM" w:date="2001-09-04T14:26:00Z">
        <w:r>
          <w:rPr/>
          <w:delText>0</w:delText>
        </w:r>
      </w:del>
      <w:ins w:id="192" w:author="LLGM" w:date="2001-09-04T14:26:00Z">
        <w:r>
          <w:rPr/>
          <w:t>6</w:t>
        </w:r>
      </w:ins>
      <w:r>
        <w:rPr/>
        <w:t xml:space="preserve"> (1994);</w:t>
      </w:r>
      <w:del w:id="193" w:author="LLGM" w:date="2001-09-04T17:18:00Z">
        <w:r>
          <w:rPr/>
          <w:delText xml:space="preserve"> </w:delText>
        </w:r>
      </w:del>
      <w:del w:id="194" w:author="LLGM" w:date="2001-09-04T14:26:00Z">
        <w:r>
          <w:rPr>
            <w:u w:val="single"/>
          </w:rPr>
          <w:delText>Delmarva Power &amp; Light Co.</w:delText>
        </w:r>
      </w:del>
      <w:del w:id="195" w:author="LLGM" w:date="2001-09-04T14:26:00Z">
        <w:r>
          <w:rPr>
            <w:i/>
          </w:rPr>
          <w:delText xml:space="preserve">, </w:delText>
        </w:r>
      </w:del>
      <w:del w:id="196" w:author="LLGM" w:date="2001-09-04T14:26:00Z">
        <w:r>
          <w:rPr/>
          <w:delText xml:space="preserve">76 FERC ¶ 61,331, at 62,584 (1996). </w:delText>
        </w:r>
      </w:del>
      <w:ins w:id="197" w:author="LLGM" w:date="2001-09-04T14:27:00Z">
        <w:r>
          <w:rPr/>
          <w:t xml:space="preserve"> </w:t>
        </w:r>
      </w:ins>
      <w:ins w:id="198" w:author="LLGM" w:date="2001-09-04T14:27:00Z">
        <w:r>
          <w:rPr>
            <w:u w:val="single"/>
          </w:rPr>
          <w:t>Enserco Energy Inc.,</w:t>
        </w:r>
      </w:ins>
      <w:ins w:id="199" w:author="LLGM" w:date="2001-09-04T14:27:00Z">
        <w:r>
          <w:rPr/>
          <w:t xml:space="preserve"> 77 FERC ¶  61,246, at 61,980 (1996).  </w:t>
        </w:r>
      </w:ins>
      <w:del w:id="200" w:author="LLGM" w:date="2001-09-04T14:26:00Z">
        <w:r>
          <w:rPr/>
          <w:delText xml:space="preserve"> </w:delText>
        </w:r>
      </w:del>
    </w:p>
    <w:p>
      <w:pPr>
        <w:pStyle w:val="Normal"/>
        <w:rPr>
          <w:ins w:id="203" w:author="LLGM" w:date="2001-09-04T17:12:00Z"/>
        </w:rPr>
      </w:pPr>
      <w:ins w:id="202" w:author="LLGM" w:date="2001-09-04T17:12:00Z">
        <w:r>
          <w:rPr/>
        </w:r>
      </w:ins>
    </w:p>
    <w:p>
      <w:pPr>
        <w:pStyle w:val="Normal"/>
        <w:rPr/>
      </w:pPr>
      <w:r>
        <w:rPr/>
      </w:r>
    </w:p>
  </w:footnote>
  <w:footnote w:id="7">
    <w:p>
      <w:pPr>
        <w:pStyle w:val="Normal"/>
        <w:rPr>
          <w:del w:id="216" w:author="LLGM" w:date="2001-09-04T14:28:00Z"/>
        </w:rPr>
      </w:pPr>
      <w:r>
        <w:rPr>
          <w:rStyle w:val="FootnoteCharacters"/>
        </w:rPr>
        <w:footnoteRef/>
      </w:r>
      <w:r>
        <w:rPr/>
        <w:t xml:space="preserve"> </w:t>
      </w:r>
      <w:r>
        <w:rPr/>
        <w:tab/>
      </w:r>
      <w:ins w:id="204" w:author="LLGM" w:date="2001-09-04T14:28:00Z">
        <w:r>
          <w:rPr>
            <w:u w:val="single"/>
          </w:rPr>
          <w:t>Enserco</w:t>
        </w:r>
      </w:ins>
      <w:ins w:id="205" w:author="LLGM" w:date="2001-09-04T14:28:00Z">
        <w:r>
          <w:rPr/>
          <w:t xml:space="preserve">, 77 FERC at 61,980 n.9.  </w:t>
        </w:r>
      </w:ins>
      <w:del w:id="206" w:author="LLGM" w:date="2001-09-04T14:28:00Z">
        <w:r>
          <w:rPr>
            <w:u w:val="single"/>
          </w:rPr>
          <w:delText>Delmarv</w:delText>
        </w:r>
      </w:del>
      <w:del w:id="207" w:author="LLGM" w:date="2001-09-04T14:28:00Z">
        <w:r>
          <w:rPr>
            <w:i/>
          </w:rPr>
          <w:delText xml:space="preserve">a, </w:delText>
        </w:r>
      </w:del>
      <w:del w:id="208" w:author="LLGM" w:date="2001-09-04T14:28:00Z">
        <w:r>
          <w:rPr/>
          <w:delText xml:space="preserve">76 F.E.R.C. at 62,584 n.18. </w:delText>
        </w:r>
      </w:del>
      <w:del w:id="209" w:author="LLGM" w:date="2001-09-04T14:28:00Z">
        <w:r>
          <w:rPr>
            <w:u w:val="single"/>
          </w:rPr>
          <w:delText>See</w:delText>
        </w:r>
      </w:del>
      <w:del w:id="210" w:author="LLGM" w:date="2001-09-04T14:28:00Z">
        <w:r>
          <w:rPr/>
          <w:delText xml:space="preserve"> </w:delText>
        </w:r>
      </w:del>
      <w:del w:id="211" w:author="LLGM" w:date="2001-09-04T14:28:00Z">
        <w:r>
          <w:rPr>
            <w:u w:val="single"/>
          </w:rPr>
          <w:delText>also</w:delText>
        </w:r>
      </w:del>
      <w:del w:id="212" w:author="LLGM" w:date="2001-09-04T14:28:00Z">
        <w:r>
          <w:rPr>
            <w:i/>
          </w:rPr>
          <w:delText xml:space="preserve">, </w:delText>
        </w:r>
      </w:del>
      <w:del w:id="213" w:author="LLGM" w:date="2001-09-04T14:28:00Z">
        <w:r>
          <w:rPr>
            <w:u w:val="single"/>
          </w:rPr>
          <w:delText>FirstEnergy</w:delText>
        </w:r>
      </w:del>
      <w:del w:id="214" w:author="LLGM" w:date="2001-09-04T14:28:00Z">
        <w:r>
          <w:rPr>
            <w:i/>
          </w:rPr>
          <w:delText xml:space="preserve">, </w:delText>
        </w:r>
      </w:del>
      <w:del w:id="215" w:author="LLGM" w:date="2001-09-04T14:28:00Z">
        <w:r>
          <w:rPr/>
          <w:delText>94 F.E.R.C. ¶ 61,052.</w:delText>
        </w:r>
      </w:del>
    </w:p>
    <w:p>
      <w:pPr>
        <w:pStyle w:val="Normal"/>
        <w:rPr>
          <w:ins w:id="218" w:author="IT" w:date="2001-09-04T16:55:00Z"/>
        </w:rPr>
      </w:pPr>
      <w:ins w:id="217" w:author="IT" w:date="2001-09-04T16:55:00Z">
        <w:r>
          <w:rPr/>
        </w:r>
      </w:ins>
    </w:p>
    <w:p>
      <w:pPr>
        <w:pStyle w:val="Normal"/>
        <w:rPr/>
      </w:pPr>
      <w:r>
        <w:rPr/>
      </w:r>
    </w:p>
  </w:footnote>
  <w:footnote w:id="8">
    <w:p>
      <w:pPr>
        <w:pStyle w:val="FootnoteText"/>
        <w:rPr>
          <w:ins w:id="229" w:author="LLGM" w:date="2001-09-04T14:46:00Z"/>
        </w:rPr>
      </w:pPr>
      <w:ins w:id="219" w:author="LLGM" w:date="2001-09-04T14:38:00Z">
        <w:r>
          <w:rPr>
            <w:rStyle w:val="FootnoteCharacters"/>
          </w:rPr>
          <w:footnoteRef/>
        </w:r>
      </w:ins>
      <w:ins w:id="220" w:author="LLGM" w:date="2001-09-04T14:38:00Z">
        <w:r>
          <w:rPr/>
          <w:t xml:space="preserve"> </w:t>
        </w:r>
      </w:ins>
      <w:ins w:id="221" w:author="LLGM" w:date="2001-09-04T14:38:00Z">
        <w:r>
          <w:rPr/>
          <w:tab/>
        </w:r>
      </w:ins>
      <w:ins w:id="222" w:author="LLGM" w:date="2001-09-04T14:38:00Z">
        <w:r>
          <w:rPr>
            <w:u w:val="single"/>
          </w:rPr>
          <w:t xml:space="preserve">Promoting Wholesale Competition Through Open Access Non-Discriminatory Transmission Services by Public </w:t>
        </w:r>
      </w:ins>
      <w:ins w:id="223" w:author="LLGM" w:date="2001-09-04T16:05:00Z">
        <w:r>
          <w:rPr>
            <w:u w:val="single"/>
          </w:rPr>
          <w:t>Utilities</w:t>
        </w:r>
      </w:ins>
      <w:ins w:id="224" w:author="LLGM" w:date="2001-09-04T14:38:00Z">
        <w:r>
          <w:rPr>
            <w:u w:val="single"/>
          </w:rPr>
          <w:t xml:space="preserve">; Recovery of Stranded Costs by Public </w:t>
        </w:r>
      </w:ins>
      <w:ins w:id="225" w:author="LLGM" w:date="2001-09-04T16:05:00Z">
        <w:r>
          <w:rPr>
            <w:u w:val="single"/>
          </w:rPr>
          <w:t>Utilities</w:t>
        </w:r>
      </w:ins>
      <w:ins w:id="226" w:author="LLGM" w:date="2001-09-04T14:38:00Z">
        <w:r>
          <w:rPr>
            <w:u w:val="single"/>
          </w:rPr>
          <w:t xml:space="preserve"> and Transmitting Utilities</w:t>
        </w:r>
      </w:ins>
      <w:ins w:id="227" w:author="LLGM" w:date="2001-09-04T14:38:00Z">
        <w:r>
          <w:rPr/>
          <w:t>, Order No. 888, 61 Fed. Reg. 21,540 (May 10, 1996)</w:t>
        </w:r>
      </w:ins>
      <w:ins w:id="228" w:author="LLGM" w:date="2001-09-04T14:46:00Z">
        <w:r>
          <w:rPr/>
          <w:t xml:space="preserve">, FERC Stats. &amp; Regs., Regulations Preambles ¶ 31,036 at 31,660 (1996).  </w:t>
        </w:r>
      </w:ins>
    </w:p>
    <w:p>
      <w:pPr>
        <w:pStyle w:val="FootnoteText"/>
        <w:rPr/>
      </w:pPr>
      <w:ins w:id="230" w:author="LLGM" w:date="2001-09-04T14:46:00Z">
        <w:r>
          <w:rPr/>
          <w:t xml:space="preserve"> </w:t>
        </w:r>
      </w:ins>
    </w:p>
  </w:footnote>
  <w:footnote w:id="9">
    <w:p>
      <w:pPr>
        <w:pStyle w:val="Normal"/>
        <w:tabs>
          <w:tab w:val="clear" w:pos="720"/>
          <w:tab w:val="left" w:pos="711" w:leader="none"/>
          <w:tab w:val="left" w:pos="4410" w:leader="none"/>
        </w:tabs>
        <w:rPr/>
      </w:pPr>
      <w:r>
        <w:rPr>
          <w:rStyle w:val="FootnoteCharacters"/>
        </w:rPr>
        <w:footnoteRef/>
      </w:r>
      <w:r>
        <w:rPr/>
        <w:t xml:space="preserve"> </w:t>
      </w:r>
      <w:r>
        <w:rPr/>
        <w:tab/>
      </w:r>
      <w:r>
        <w:rPr>
          <w:u w:val="single"/>
        </w:rPr>
        <w:t>San Diego Gas &amp; Elec</w:t>
      </w:r>
      <w:ins w:id="231" w:author="LLGM" w:date="2001-09-04T14:29:00Z">
        <w:r>
          <w:rPr>
            <w:u w:val="single"/>
          </w:rPr>
          <w:t>.</w:t>
        </w:r>
      </w:ins>
      <w:del w:id="232" w:author="LLGM" w:date="2001-09-04T14:29:00Z">
        <w:r>
          <w:rPr>
            <w:u w:val="single"/>
          </w:rPr>
          <w:delText>tric</w:delText>
        </w:r>
      </w:del>
      <w:r>
        <w:rPr>
          <w:u w:val="single"/>
        </w:rPr>
        <w:t xml:space="preserve"> Co. </w:t>
      </w:r>
      <w:ins w:id="233" w:author="LLGM" w:date="2001-09-04T14:29:00Z">
        <w:r>
          <w:rPr>
            <w:u w:val="single"/>
          </w:rPr>
          <w:t xml:space="preserve"> et al.</w:t>
        </w:r>
      </w:ins>
      <w:r>
        <w:rPr>
          <w:u w:val="single"/>
        </w:rPr>
        <w:t>,</w:t>
      </w:r>
      <w:r>
        <w:rPr/>
        <w:t xml:space="preserve"> 93 FERC ¶ 61,121, at 61,353 (2000).</w:t>
      </w:r>
    </w:p>
    <w:p>
      <w:pPr>
        <w:pStyle w:val="FootnoteText"/>
        <w:rPr/>
      </w:pPr>
      <w:r>
        <w:rPr/>
      </w:r>
    </w:p>
  </w:footnote>
  <w:footnote w:id="10">
    <w:p>
      <w:pPr>
        <w:pStyle w:val="FootnoteText"/>
        <w:rPr/>
      </w:pPr>
      <w:ins w:id="234" w:author="LLGM" w:date="2001-09-04T14:49:00Z">
        <w:r>
          <w:rPr>
            <w:rStyle w:val="FootnoteCharacters"/>
          </w:rPr>
          <w:footnoteRef/>
        </w:r>
      </w:ins>
      <w:ins w:id="235" w:author="LLGM" w:date="2001-09-04T14:49:00Z">
        <w:r>
          <w:rPr/>
          <w:t xml:space="preserve"> </w:t>
        </w:r>
      </w:ins>
      <w:ins w:id="236" w:author="LLGM" w:date="2001-09-04T14:49:00Z">
        <w:r>
          <w:rPr/>
          <w:tab/>
        </w:r>
      </w:ins>
      <w:ins w:id="237" w:author="LLGM" w:date="2001-09-04T14:49:00Z">
        <w:r>
          <w:rPr>
            <w:u w:val="single"/>
          </w:rPr>
          <w:t>See</w:t>
        </w:r>
      </w:ins>
      <w:ins w:id="238" w:author="LLGM" w:date="2001-09-04T14:49:00Z">
        <w:r>
          <w:rPr/>
          <w:t xml:space="preserve"> </w:t>
        </w:r>
      </w:ins>
      <w:ins w:id="239" w:author="LLGM" w:date="2001-09-04T14:49:00Z">
        <w:r>
          <w:rPr>
            <w:u w:val="single"/>
          </w:rPr>
          <w:t>Bangor Hydro-Elec. Co., et al.,</w:t>
        </w:r>
      </w:ins>
      <w:ins w:id="240" w:author="LLGM" w:date="2001-09-04T14:49:00Z">
        <w:r>
          <w:rPr/>
          <w:t xml:space="preserve"> 96 FERC ¶   61,063 (2001); </w:t>
        </w:r>
      </w:ins>
      <w:ins w:id="241" w:author="LLGM" w:date="2001-09-04T14:49:00Z">
        <w:r>
          <w:rPr>
            <w:u w:val="single"/>
          </w:rPr>
          <w:t>New York Indep. Sys. Oper., Inc., et al.</w:t>
        </w:r>
      </w:ins>
      <w:ins w:id="242" w:author="LLGM" w:date="2001-09-04T15:27:00Z">
        <w:r>
          <w:rPr/>
          <w:t>,</w:t>
        </w:r>
      </w:ins>
      <w:ins w:id="243" w:author="LLGM" w:date="2001-09-04T15:31:00Z">
        <w:r>
          <w:rPr/>
          <w:t xml:space="preserve"> 96 FERC ¶  61,059 (2001).</w:t>
        </w:r>
      </w:ins>
    </w:p>
  </w:footnote>
  <w:footnote w:id="11">
    <w:p>
      <w:pPr>
        <w:pStyle w:val="Normal"/>
        <w:ind w:hanging="30" w:start="120" w:end="90"/>
        <w:rPr/>
      </w:pPr>
      <w:r>
        <w:rPr>
          <w:rStyle w:val="FootnoteCharacters"/>
        </w:rPr>
        <w:footnoteRef/>
      </w:r>
      <w:r>
        <w:rPr/>
        <w:t xml:space="preserve"> </w:t>
      </w:r>
      <w:r>
        <w:rPr/>
        <w:tab/>
      </w:r>
      <w:r>
        <w:rPr>
          <w:u w:val="single"/>
        </w:rPr>
        <w:t>See</w:t>
      </w:r>
      <w:r>
        <w:rPr/>
        <w:t xml:space="preserve"> </w:t>
      </w:r>
      <w:r>
        <w:rPr>
          <w:u w:val="single"/>
        </w:rPr>
        <w:t>Utah  Power &amp; Light Co., PacifiCorp &amp; PC/UP&amp;L Merging Corp</w:t>
      </w:r>
      <w:r>
        <w:rPr>
          <w:u w:val="single"/>
          <w:rPrChange w:id="0" w:author="LLGM" w:date="2001-09-04T17:47:00Z"/>
        </w:rPr>
        <w:t>.</w:t>
      </w:r>
      <w:r>
        <w:rPr>
          <w:rPrChange w:id="0" w:author="LLGM" w:date="2001-09-04T17:35:00Z"/>
        </w:rPr>
        <w:t>,</w:t>
      </w:r>
      <w:r>
        <w:rPr/>
        <w:t xml:space="preserve"> 45 FERC ¶  61,095 (1988).</w:t>
      </w:r>
    </w:p>
    <w:p>
      <w:pPr>
        <w:pStyle w:val="FootnoteText"/>
        <w:rPr>
          <w:color w:val="000000"/>
          <w:sz w:val="24"/>
        </w:rPr>
      </w:pPr>
      <w:r>
        <w:rPr>
          <w:color w:val="000000"/>
          <w:sz w:val="24"/>
        </w:rPr>
      </w:r>
    </w:p>
  </w:footnote>
  <w:footnote w:id="12">
    <w:p>
      <w:pPr>
        <w:pStyle w:val="Normal"/>
        <w:tabs>
          <w:tab w:val="left" w:pos="720" w:leader="none"/>
        </w:tabs>
        <w:rPr/>
      </w:pPr>
      <w:r>
        <w:rPr>
          <w:rStyle w:val="FootnoteCharacters"/>
        </w:rPr>
        <w:footnoteRef/>
      </w:r>
      <w:r>
        <w:rPr/>
        <w:t xml:space="preserve"> </w:t>
      </w:r>
      <w:r>
        <w:rPr/>
        <w:tab/>
      </w:r>
      <w:r>
        <w:rPr>
          <w:sz w:val="24"/>
        </w:rPr>
        <w:t xml:space="preserve">  </w:t>
      </w:r>
      <w:r>
        <w:rPr/>
        <w:t xml:space="preserve"> </w:t>
      </w:r>
      <w:del w:id="246" w:author="LLGM" w:date="2001-09-04T12:17:00Z">
        <w:r>
          <w:rPr/>
          <w:delText>But e</w:delText>
        </w:r>
      </w:del>
      <w:ins w:id="247" w:author="LLGM" w:date="2001-09-04T12:17:00Z">
        <w:r>
          <w:rPr/>
          <w:t>E</w:t>
        </w:r>
      </w:ins>
      <w:r>
        <w:rPr/>
        <w:t xml:space="preserve">ven in PJM, the Commission has found that the existing efforts are not enough: </w:t>
      </w:r>
      <w:r>
        <w:rPr>
          <w:sz w:val="24"/>
        </w:rPr>
        <w:t xml:space="preserve"> </w:t>
      </w:r>
      <w:r>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w:t>
      </w:r>
      <w:ins w:id="248" w:author="LLGM" w:date="2001-09-02T19:08:00Z">
        <w:r>
          <w:rPr/>
          <w:t>”</w:t>
        </w:r>
      </w:ins>
      <w:r>
        <w:rPr/>
        <w:t xml:space="preserve">  </w:t>
      </w:r>
      <w:r>
        <w:rPr>
          <w:u w:val="single"/>
        </w:rPr>
        <w:t>Bangor</w:t>
      </w:r>
      <w:ins w:id="249" w:author="LLGM" w:date="2001-09-04T15:33:00Z">
        <w:r>
          <w:rPr>
            <w:u w:val="single"/>
          </w:rPr>
          <w:t xml:space="preserve"> Hydro-Elec. Co., et al.</w:t>
        </w:r>
      </w:ins>
      <w:r>
        <w:rPr/>
        <w:t xml:space="preserve">, </w:t>
      </w:r>
      <w:ins w:id="250" w:author="LLGM" w:date="2001-09-04T15:33:00Z">
        <w:r>
          <w:rPr/>
          <w:t>96 FERC ¶  61,063 (2001)</w:t>
        </w:r>
      </w:ins>
      <w:del w:id="251" w:author="LLGM" w:date="2001-09-04T15:33:00Z">
        <w:r>
          <w:rPr/>
          <w:delText>RT01-86-000 (July 12, 2001)</w:delText>
        </w:r>
      </w:del>
      <w:r>
        <w:rPr/>
        <w:t xml:space="preserve">.  </w:t>
      </w:r>
    </w:p>
    <w:p>
      <w:pPr>
        <w:pStyle w:val="Normal"/>
        <w:tabs>
          <w:tab w:val="left" w:pos="720" w:leader="none"/>
        </w:tabs>
        <w:rPr/>
      </w:pPr>
      <w:r>
        <w:rPr/>
      </w:r>
    </w:p>
  </w:footnote>
  <w:footnote w:id="13">
    <w:p>
      <w:pPr>
        <w:pStyle w:val="FootnoteText"/>
        <w:rPr/>
      </w:pPr>
      <w:ins w:id="252" w:author="LLGM" w:date="2001-09-04T16:03:00Z">
        <w:r>
          <w:rPr>
            <w:rStyle w:val="FootnoteCharacters"/>
          </w:rPr>
          <w:footnoteRef/>
        </w:r>
      </w:ins>
      <w:ins w:id="253" w:author="LLGM" w:date="2001-09-04T16:03:00Z">
        <w:r>
          <w:rPr/>
          <w:t xml:space="preserve"> </w:t>
        </w:r>
      </w:ins>
      <w:ins w:id="254" w:author="LLGM" w:date="2001-09-04T16:03:00Z">
        <w:r>
          <w:rPr/>
          <w:tab/>
          <w:t>Speech by William L. Massey, “Is the FERC Keeping Its Part of the Regulatory Bargain?”, Energy Bar Association 4</w:t>
        </w:r>
      </w:ins>
      <w:ins w:id="255" w:author="LLGM" w:date="2001-09-04T16:03:00Z">
        <w:r>
          <w:rPr>
            <w:vertAlign w:val="superscript"/>
          </w:rPr>
          <w:t>th</w:t>
        </w:r>
      </w:ins>
      <w:ins w:id="256" w:author="LLGM" w:date="2001-09-04T16:03:00Z">
        <w:r>
          <w:rPr/>
          <w:t xml:space="preserve"> Annual MidWest Energy Conference (Feb. 8, 2001)</w:t>
        </w:r>
      </w:ins>
      <w:ins w:id="257" w:author="LLGM" w:date="2001-09-04T16:03:00Z">
        <w:del w:id="258" w:author="IT" w:date="2001-09-04T16:51:00Z">
          <w:r>
            <w:rPr/>
            <w:delText>/</w:delText>
          </w:r>
        </w:del>
      </w:ins>
      <w:ins w:id="259" w:author="IT" w:date="2001-09-04T16:51:00Z">
        <w:r>
          <w:rPr/>
          <w:t>.</w:t>
        </w:r>
      </w:ins>
      <w:ins w:id="260" w:author="LLGM" w:date="2001-09-04T16:03:00Z">
        <w:r>
          <w:rPr/>
          <w:t xml:space="preserve">  </w:t>
        </w:r>
      </w:ins>
    </w:p>
  </w:footnote>
  <w:footnote w:id="14">
    <w:p>
      <w:pPr>
        <w:pStyle w:val="FootnoteText"/>
        <w:rPr/>
      </w:pPr>
      <w:r>
        <w:rPr>
          <w:rStyle w:val="FootnoteCharacters"/>
        </w:rPr>
        <w:footnoteRef/>
      </w:r>
      <w:r>
        <w:rPr/>
        <w:t xml:space="preserve"> </w:t>
      </w:r>
      <w:r>
        <w:rPr/>
        <w:tab/>
        <w:t xml:space="preserve">It is possible, for example, that the apparent progress made in the Northeast is due to the lack of any major governmental transmission owner in that region.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u w:val="none"/>
    </w:rPr>
  </w:style>
  <w:style w:type="character" w:styleId="WW8Num2z0">
    <w:name w:val="WW8Num2z0"/>
    <w:qFormat/>
    <w:rPr>
      <w:b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szCs w:val="16"/>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quote">
    <w:name w:val="Blockquote"/>
    <w:basedOn w:val="Normal"/>
    <w:qFormat/>
    <w:pPr>
      <w:spacing w:before="100" w:after="100"/>
      <w:ind w:hanging="0" w:start="360" w:end="360"/>
    </w:pPr>
    <w:rPr>
      <w:sz w:val="24"/>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2001-09-07T12:31:00Z</dcterms:created>
  <dc:creator>Yvonne Coviello</dc:creator>
  <dc:description/>
  <dc:language>en-CA</dc:language>
  <cp:lastModifiedBy>cnicola</cp:lastModifiedBy>
  <cp:lastPrinted>2001-09-04T17:14:00Z</cp:lastPrinted>
  <dcterms:modified xsi:type="dcterms:W3CDTF">2001-09-07T12:31:00Z</dcterms:modified>
  <cp:revision>2</cp:revision>
  <dc:subject/>
  <dc:title>UNITED STATES OF AMERICA</dc:title>
</cp:coreProperties>
</file>