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Arial" w:hAnsi="Arial" w:cs="Arial"/>
          <w:spacing w:val="-2"/>
          <w:sz w:val="24"/>
        </w:rPr>
      </w:pPr>
      <w:r>
        <w:rPr>
          <w:rFonts w:cs="Arial" w:ascii="Arial" w:hAnsi="Arial"/>
          <w:spacing w:val="-2"/>
          <w:sz w:val="24"/>
        </w:rPr>
      </w:r>
    </w:p>
    <w:p>
      <w:pPr>
        <w:pStyle w:val="Normal"/>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center"/>
        <w:rPr>
          <w:rFonts w:ascii="Arial" w:hAnsi="Arial" w:cs="Arial"/>
          <w:spacing w:val="-2"/>
          <w:sz w:val="24"/>
          <w:u w:val="single"/>
        </w:rPr>
      </w:pPr>
      <w:r>
        <w:rPr>
          <w:rFonts w:cs="Arial" w:ascii="Arial" w:hAnsi="Arial"/>
          <w:spacing w:val="-2"/>
          <w:sz w:val="24"/>
          <w:u w:val="single"/>
        </w:rPr>
        <w:t>PARENT GUARANTY AGREEMENT</w:t>
      </w:r>
    </w:p>
    <w:p>
      <w:pPr>
        <w:pStyle w:val="Normal"/>
        <w:tabs>
          <w:tab w:val="clear" w:pos="720"/>
          <w:tab w:val="left" w:pos="-720" w:leader="none"/>
        </w:tabs>
        <w:suppressAutoHyphens w:val="true"/>
        <w:jc w:val="center"/>
        <w:rPr>
          <w:rFonts w:ascii="Arial" w:hAnsi="Arial" w:cs="Arial"/>
          <w:spacing w:val="-2"/>
          <w:sz w:val="24"/>
          <w:u w:val="single"/>
        </w:rPr>
      </w:pPr>
      <w:r>
        <w:rPr>
          <w:rFonts w:cs="Arial" w:ascii="Arial" w:hAnsi="Arial"/>
          <w:spacing w:val="-2"/>
          <w:sz w:val="24"/>
          <w:u w:val="single"/>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spacing w:lineRule="auto" w:line="360" w:before="0" w:after="120"/>
        <w:ind w:firstLine="720" w:end="0"/>
        <w:jc w:val="both"/>
        <w:rPr/>
      </w:pPr>
      <w:r>
        <w:rPr>
          <w:rFonts w:cs="Arial" w:ascii="Arial" w:hAnsi="Arial"/>
          <w:spacing w:val="-2"/>
          <w:sz w:val="24"/>
        </w:rPr>
        <w:t>This Parent Guaranty Agreement (the "Guaranty") is made on this 24th day of September, 2001 by Dynegy Holdings Inc., a Delaware corporation ("Guarantor") in favor of Enron</w:t>
      </w:r>
      <w:ins w:id="0" w:author="dperlin" w:date="2001-09-21T15:25:00Z">
        <w:r>
          <w:rPr>
            <w:rFonts w:cs="Arial" w:ascii="Arial" w:hAnsi="Arial"/>
            <w:spacing w:val="-2"/>
            <w:sz w:val="24"/>
          </w:rPr>
          <w:t xml:space="preserve"> North America Corp.</w:t>
        </w:r>
      </w:ins>
      <w:r>
        <w:rPr>
          <w:rFonts w:cs="Arial" w:ascii="Arial" w:hAnsi="Arial"/>
          <w:spacing w:val="-2"/>
          <w:sz w:val="24"/>
        </w:rPr>
        <w:t xml:space="preserve">  ("Beneficiary"), a </w:t>
      </w:r>
      <w:ins w:id="1" w:author="dperlin" w:date="2001-09-21T15:26:00Z">
        <w:r>
          <w:rPr>
            <w:rFonts w:cs="Arial" w:ascii="Arial" w:hAnsi="Arial"/>
            <w:spacing w:val="-2"/>
            <w:sz w:val="24"/>
          </w:rPr>
          <w:t>Delaware</w:t>
        </w:r>
      </w:ins>
      <w:del w:id="2" w:author="dperlin" w:date="2001-09-21T15:27:00Z">
        <w:r>
          <w:rPr>
            <w:rFonts w:cs="Arial" w:ascii="Arial" w:hAnsi="Arial"/>
            <w:spacing w:val="-2"/>
            <w:sz w:val="24"/>
          </w:rPr>
          <w:delText>_</w:delText>
        </w:r>
      </w:del>
      <w:r>
        <w:rPr>
          <w:rFonts w:cs="Arial" w:ascii="Arial" w:hAnsi="Arial"/>
          <w:spacing w:val="-2"/>
          <w:sz w:val="24"/>
        </w:rPr>
        <w:t>__________ corporation in consideration of the Beneficiary extending credit to Nicor Energy L.L.C. ("Debtor").</w:t>
      </w:r>
    </w:p>
    <w:p>
      <w:pPr>
        <w:pStyle w:val="Normal"/>
        <w:tabs>
          <w:tab w:val="clear" w:pos="720"/>
          <w:tab w:val="left" w:pos="-720" w:leader="none"/>
        </w:tabs>
        <w:suppressAutoHyphens w:val="true"/>
        <w:spacing w:lineRule="auto" w:line="360" w:before="0" w:after="120"/>
        <w:ind w:firstLine="720" w:end="0"/>
        <w:jc w:val="both"/>
        <w:rPr/>
      </w:pPr>
      <w:r>
        <w:rPr>
          <w:rFonts w:cs="Arial" w:ascii="Arial" w:hAnsi="Arial"/>
          <w:spacing w:val="-2"/>
          <w:sz w:val="24"/>
        </w:rPr>
        <w:t xml:space="preserve">The Beneficiary and Debtor have entered into or are anticipating entering into one or more </w:t>
      </w:r>
      <w:r>
        <w:rPr>
          <w:rFonts w:cs="Arial" w:ascii="Arial" w:hAnsi="Arial"/>
          <w:sz w:val="24"/>
        </w:rPr>
        <w:t xml:space="preserve">contracts involving the </w:t>
      </w:r>
      <w:del w:id="3" w:author="dperlin" w:date="2001-09-21T15:27:00Z">
        <w:r>
          <w:rPr>
            <w:rFonts w:cs="Arial" w:ascii="Arial" w:hAnsi="Arial"/>
            <w:b/>
            <w:sz w:val="24"/>
          </w:rPr>
          <w:delText>[</w:delText>
        </w:r>
      </w:del>
      <w:ins w:id="4" w:author="dperlin" w:date="2001-09-21T15:27:00Z">
        <w:r>
          <w:rPr>
            <w:rFonts w:cs="Arial" w:ascii="Arial" w:hAnsi="Arial"/>
            <w:b/>
            <w:sz w:val="24"/>
          </w:rPr>
          <w:t xml:space="preserve"> wholesale </w:t>
        </w:r>
      </w:ins>
      <w:del w:id="5" w:author="jrozycki" w:date="2001-09-21T16:00:00Z">
        <w:r>
          <w:rPr>
            <w:rFonts w:cs="Arial" w:ascii="Arial" w:hAnsi="Arial"/>
            <w:sz w:val="24"/>
          </w:rPr>
          <w:delText>purchase,</w:delText>
        </w:r>
      </w:del>
      <w:ins w:id="6" w:author="dperlin" w:date="2001-09-21T15:29:00Z">
        <w:del w:id="7" w:author="jrozycki" w:date="2001-09-21T16:00:00Z">
          <w:r>
            <w:rPr>
              <w:rFonts w:cs="Arial" w:ascii="Arial" w:hAnsi="Arial"/>
              <w:sz w:val="24"/>
            </w:rPr>
            <w:delText>and</w:delText>
          </w:r>
        </w:del>
      </w:ins>
      <w:ins w:id="8" w:author="jrozycki" w:date="2001-09-21T16:00:00Z">
        <w:r>
          <w:rPr>
            <w:rFonts w:cs="Arial" w:ascii="Arial" w:hAnsi="Arial"/>
            <w:sz w:val="24"/>
          </w:rPr>
          <w:t xml:space="preserve">purchase, </w:t>
        </w:r>
      </w:ins>
      <w:ins w:id="9" w:author="dperlin" w:date="2001-09-21T15:29:00Z">
        <w:del w:id="10" w:author="jrozycki" w:date="2001-09-21T16:00:00Z">
          <w:r>
            <w:rPr>
              <w:rFonts w:cs="Arial" w:ascii="Arial" w:hAnsi="Arial"/>
              <w:sz w:val="24"/>
            </w:rPr>
            <w:delText xml:space="preserve"> </w:delText>
          </w:r>
        </w:del>
      </w:ins>
      <w:del w:id="11" w:author="jrozycki" w:date="2001-09-21T16:00:00Z">
        <w:r>
          <w:rPr>
            <w:rFonts w:cs="Arial" w:ascii="Arial" w:hAnsi="Arial"/>
            <w:sz w:val="24"/>
          </w:rPr>
          <w:delText xml:space="preserve"> sale</w:delText>
        </w:r>
      </w:del>
      <w:ins w:id="12" w:author="jrozycki" w:date="2001-09-21T16:00:00Z">
        <w:r>
          <w:rPr>
            <w:rFonts w:cs="Arial" w:ascii="Arial" w:hAnsi="Arial"/>
            <w:sz w:val="24"/>
          </w:rPr>
          <w:t>and sale</w:t>
        </w:r>
      </w:ins>
      <w:ins w:id="13" w:author="dperlin" w:date="2001-09-21T15:29:00Z">
        <w:r>
          <w:rPr>
            <w:rFonts w:cs="Arial" w:ascii="Arial" w:hAnsi="Arial"/>
            <w:sz w:val="24"/>
          </w:rPr>
          <w:t xml:space="preserve"> of Natural gas referred to as the</w:t>
        </w:r>
      </w:ins>
      <w:r>
        <w:rPr>
          <w:rFonts w:cs="Arial" w:ascii="Arial" w:hAnsi="Arial"/>
          <w:sz w:val="24"/>
        </w:rPr>
        <w:t xml:space="preserve">, </w:t>
      </w:r>
      <w:del w:id="14" w:author="dperlin" w:date="2001-09-21T15:30:00Z">
        <w:r>
          <w:rPr>
            <w:rFonts w:cs="Arial" w:ascii="Arial" w:hAnsi="Arial"/>
            <w:sz w:val="24"/>
          </w:rPr>
          <w:delText xml:space="preserve">transportation, exchange, commodity price swap, commodity option transaction, or similar transactions with respect to crude oil, natural gas, natural gas liquids, electricity or other energy commodities or energy related services (the </w:delText>
        </w:r>
      </w:del>
      <w:r>
        <w:rPr>
          <w:rFonts w:cs="Arial" w:ascii="Arial" w:hAnsi="Arial"/>
          <w:sz w:val="24"/>
        </w:rPr>
        <w:t>“Transactions</w:t>
      </w:r>
      <w:del w:id="15" w:author="Rob Smith" w:date="2001-09-26T16:21:00Z">
        <w:r>
          <w:rPr>
            <w:rFonts w:cs="Arial" w:ascii="Arial" w:hAnsi="Arial"/>
            <w:sz w:val="24"/>
          </w:rPr>
          <w:delText>”)</w:delText>
        </w:r>
      </w:del>
      <w:del w:id="16" w:author="dperlin" w:date="2001-09-21T15:30:00Z">
        <w:r>
          <w:rPr>
            <w:rFonts w:cs="Arial" w:ascii="Arial" w:hAnsi="Arial"/>
            <w:sz w:val="24"/>
          </w:rPr>
          <w:delText>.</w:delText>
        </w:r>
      </w:del>
      <w:ins w:id="17" w:author="dperlin" w:date="2001-09-21T15:30:00Z">
        <w:del w:id="18" w:author="Rob Smith" w:date="2001-09-26T16:21:00Z">
          <w:r>
            <w:rPr>
              <w:rFonts w:cs="Arial" w:ascii="Arial" w:hAnsi="Arial"/>
              <w:sz w:val="24"/>
            </w:rPr>
            <w:delText>including without limitation the Enfolio Master Firm Purchase/Sale Agreement dated        .</w:delText>
          </w:r>
        </w:del>
      </w:ins>
      <w:del w:id="19" w:author="Rob Smith" w:date="2001-09-26T16:21:00Z">
        <w:r>
          <w:rPr>
            <w:rFonts w:cs="Arial" w:ascii="Arial" w:hAnsi="Arial"/>
            <w:sz w:val="24"/>
          </w:rPr>
          <w:delText xml:space="preserve">  </w:delText>
        </w:r>
      </w:del>
      <w:r>
        <w:rPr>
          <w:rFonts w:cs="Arial" w:ascii="Arial" w:hAnsi="Arial"/>
          <w:spacing w:val="-2"/>
          <w:sz w:val="24"/>
        </w:rPr>
        <w:t xml:space="preserve">The Debtor is a </w:t>
      </w:r>
      <w:del w:id="20" w:author="jrozycki" w:date="2001-09-21T16:00:00Z">
        <w:r>
          <w:rPr>
            <w:rFonts w:cs="Arial" w:ascii="Arial" w:hAnsi="Arial"/>
            <w:spacing w:val="-2"/>
            <w:sz w:val="24"/>
          </w:rPr>
          <w:delText>partially-owned</w:delText>
        </w:r>
      </w:del>
      <w:ins w:id="21" w:author="jrozycki" w:date="2001-09-21T16:00:00Z">
        <w:r>
          <w:rPr>
            <w:rFonts w:cs="Arial" w:ascii="Arial" w:hAnsi="Arial"/>
            <w:spacing w:val="-2"/>
            <w:sz w:val="24"/>
          </w:rPr>
          <w:t>partially owned</w:t>
        </w:r>
      </w:ins>
      <w:r>
        <w:rPr>
          <w:rFonts w:cs="Arial" w:ascii="Arial" w:hAnsi="Arial"/>
          <w:spacing w:val="-2"/>
          <w:sz w:val="24"/>
        </w:rPr>
        <w:t xml:space="preserve"> subsidiary of the Guarantor.  As part of the Transactions between the Beneficiary and the Debtor, the Beneficiary will be extending credit to the Debtor, and Guarantor wishes to provide this Guaranty to the Beneficiary as part of Debtor’s consideration for such Transactions and to induce the Beneficiary to extend credit to the Debtor.</w:t>
      </w:r>
    </w:p>
    <w:p>
      <w:pPr>
        <w:pStyle w:val="Normal"/>
        <w:tabs>
          <w:tab w:val="clear" w:pos="720"/>
          <w:tab w:val="left" w:pos="-720" w:leader="none"/>
        </w:tabs>
        <w:suppressAutoHyphens w:val="true"/>
        <w:spacing w:lineRule="auto" w:line="360" w:before="0" w:after="120"/>
        <w:ind w:firstLine="720" w:end="0"/>
        <w:jc w:val="both"/>
        <w:rPr>
          <w:rFonts w:ascii="Arial" w:hAnsi="Arial" w:cs="Arial"/>
          <w:spacing w:val="-2"/>
          <w:sz w:val="24"/>
        </w:rPr>
      </w:pPr>
      <w:r>
        <w:rPr>
          <w:rFonts w:cs="Arial" w:ascii="Arial" w:hAnsi="Arial"/>
          <w:spacing w:val="-2"/>
          <w:sz w:val="24"/>
        </w:rPr>
        <w:t>Accordingly, the Guarantor and the Beneficiary hereby agree as follows:</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Subject to the terms and conditions contained herein, Guarantor unconditionally and irrevocably guarantees to the Beneficiary, its successors, endorsees and assigns, the prompt payment when due of all future payments due Beneficiary from Debtor arising under the Transactions (the “Obligations”).  Guarantor agrees to be held responsible for the Obligations, and agrees to pay the Obligations upon the failure by the Debtor to make any payments which are due and payable at any time for the products sold and furnished by the Beneficiary to the Debtor under the applicable contract(s).  </w:t>
      </w:r>
      <w:r>
        <w:rPr>
          <w:rFonts w:cs="Arial" w:ascii="Arial" w:hAnsi="Arial"/>
          <w:spacing w:val="-3"/>
          <w:sz w:val="24"/>
        </w:rPr>
        <w:t xml:space="preserve">The Obligations are deemed to include, without limitation, interest and any other charges due and payable, such as late fees, service charges, cover costs or liquidated damages (but only if, and to the extent, provided for in the underlying contract) </w:t>
      </w:r>
      <w:r>
        <w:rPr>
          <w:rFonts w:cs="Arial" w:ascii="Arial" w:hAnsi="Arial"/>
          <w:b/>
          <w:i/>
          <w:spacing w:val="-3"/>
          <w:sz w:val="24"/>
        </w:rPr>
        <w:t>up to a maximum limit of $_500,000.00__________.</w:t>
      </w:r>
      <w:r>
        <w:rPr>
          <w:rFonts w:cs="Arial" w:ascii="Arial" w:hAnsi="Arial"/>
          <w:spacing w:val="-3"/>
          <w:sz w:val="24"/>
        </w:rPr>
        <w:t xml:space="preserve">  This Guaranty shall constitute a guarantee of payment and not of collection.  Guarantor’s obligations and liability under this Guaranty shall be limited to payment obligations, and Guarantor shall have no obligation to buy, sell, deliver, supply or transport gas and/or electricity under the Transactions.</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The Guarantor's obligations hereunder with respect to any Obligations shall not be affected by the existence, validity, enforceability, perfection or extent of any collateral for such Obligations.  The Beneficiary shall not be obligated to file any claim relating to the Obligations owing to it in the event that the Debtor becomes subject to a bankruptcy, reorganization or similar proceeding (whether voluntarily or involuntarily), and the failure of the Beneficiary to so file shall not affect the Guarantor's obligations hereunder.  In the event that any payment to the Beneficiary in respect to any of the Obligations is rescinded or must otherwise be returned for any reason whatsoever, the Guarantor shall remain liable hereunder in respect to such Obligations as if such payment had not been made. </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Upon the failure by the Debtor to make payment due under the underlying contract(s), the Beneficiary shall make demand of payment upon the Guarantor.  Such demand </w:t>
      </w:r>
      <w:r>
        <w:rPr>
          <w:rFonts w:cs="Arial" w:ascii="Arial" w:hAnsi="Arial"/>
          <w:spacing w:val="-3"/>
          <w:sz w:val="24"/>
        </w:rPr>
        <w:t xml:space="preserve">shall be in writing and shall state the amount </w:t>
      </w:r>
      <w:r>
        <w:rPr>
          <w:rFonts w:cs="Arial" w:ascii="Arial" w:hAnsi="Arial"/>
          <w:spacing w:val="-2"/>
          <w:sz w:val="24"/>
        </w:rPr>
        <w:t xml:space="preserve">Debtor </w:t>
      </w:r>
      <w:r>
        <w:rPr>
          <w:rFonts w:cs="Arial" w:ascii="Arial" w:hAnsi="Arial"/>
          <w:spacing w:val="-3"/>
          <w:sz w:val="24"/>
        </w:rPr>
        <w:t>has failed to pay and an explanation of why such payment is due, with a specific statement that Beneficiary is calling upon Guarantor to pay under this Guaranty</w:t>
      </w:r>
      <w:r>
        <w:rPr>
          <w:rFonts w:cs="Times New Roman" w:ascii="Times New Roman" w:hAnsi="Times New Roman"/>
          <w:spacing w:val="-3"/>
          <w:sz w:val="24"/>
        </w:rPr>
        <w:t xml:space="preserve">. </w:t>
      </w:r>
      <w:ins w:id="22" w:author="dperlin" w:date="2001-09-21T15:36:00Z">
        <w:r>
          <w:rPr>
            <w:rFonts w:cs="Arial" w:ascii="Arial" w:hAnsi="Arial"/>
            <w:sz w:val="24"/>
          </w:rPr>
          <w:t xml:space="preserve">A Payment Demand satisfying the foregoing requirements shall be required with respect to Obligations before Guarantor is required to pay such Obligations hereunder and shall be deemed sufficient notice to Guarantor that it must pay the Obligations within </w:t>
        </w:r>
      </w:ins>
      <w:ins w:id="23" w:author="Ernie Kohnke" w:date="2001-09-24T13:41:00Z">
        <w:r>
          <w:rPr>
            <w:rFonts w:cs="Arial" w:ascii="Arial" w:hAnsi="Arial"/>
            <w:sz w:val="24"/>
          </w:rPr>
          <w:t xml:space="preserve">within a reasonable period of having received </w:t>
        </w:r>
      </w:ins>
      <w:ins w:id="24" w:author="dperlin" w:date="2001-09-21T15:36:00Z">
        <w:del w:id="25" w:author="Ernie Kohnke" w:date="2001-09-24T13:42:00Z">
          <w:r>
            <w:rPr>
              <w:rFonts w:cs="Arial" w:ascii="Arial" w:hAnsi="Arial"/>
              <w:sz w:val="24"/>
            </w:rPr>
            <w:delText xml:space="preserve">five (5) Business Days after its receipt of </w:delText>
          </w:r>
        </w:del>
      </w:ins>
      <w:ins w:id="26" w:author="dperlin" w:date="2001-09-21T15:36:00Z">
        <w:r>
          <w:rPr>
            <w:rFonts w:cs="Arial" w:ascii="Arial" w:hAnsi="Arial"/>
            <w:sz w:val="24"/>
          </w:rPr>
          <w:t>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ins>
      <w:ins w:id="27" w:author="dperlin" w:date="2001-09-21T15:36:00Z">
        <w:r>
          <w:rPr>
            <w:rFonts w:cs="Arial" w:ascii="Arial" w:hAnsi="Arial"/>
            <w:sz w:val="22"/>
          </w:rPr>
          <w:t xml:space="preserve">  </w:t>
        </w:r>
      </w:ins>
      <w:r>
        <w:rPr>
          <w:rFonts w:cs="Arial" w:ascii="Arial" w:hAnsi="Arial"/>
          <w:spacing w:val="-3"/>
          <w:sz w:val="24"/>
        </w:rPr>
        <w:t xml:space="preserve"> </w:t>
      </w:r>
      <w:r>
        <w:rPr>
          <w:rFonts w:cs="Arial" w:ascii="Arial" w:hAnsi="Arial"/>
          <w:spacing w:val="-2"/>
          <w:sz w:val="24"/>
        </w:rPr>
        <w:t xml:space="preserve">Other than such demand for payment, the Guarantor hereby expressly waives all notices of the making of the Transactions between the Beneficiary and the Debtor, all notices with respect to such Transactions and this Guaranty, and any notice of credits extended and sales made by the Beneficiary to the Debtor and all other notices whatsoever.  </w:t>
      </w:r>
    </w:p>
    <w:p>
      <w:pPr>
        <w:pStyle w:val="Normal"/>
        <w:keepNext w:val="true"/>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z w:val="24"/>
          <w:ins w:id="31" w:author="dperlin" w:date="2001-09-21T15:40:00Z"/>
        </w:rPr>
      </w:pPr>
      <w:ins w:id="28" w:author="dperlin" w:date="2001-09-21T15:40:00Z">
        <w:r>
          <w:rPr>
            <w:rFonts w:cs="Arial" w:ascii="Arial" w:hAnsi="Arial"/>
            <w:sz w:val="24"/>
          </w:rPr>
          <w:t xml:space="preserve">Guarantor </w:t>
        </w:r>
      </w:ins>
      <w:ins w:id="29" w:author="dperlin" w:date="2001-09-21T15:40:00Z">
        <w:r>
          <w:rPr>
            <w:rFonts w:cs="Arial" w:ascii="Arial" w:hAnsi="Arial"/>
            <w:spacing w:val="-2"/>
            <w:sz w:val="24"/>
          </w:rPr>
          <w:t>represents</w:t>
        </w:r>
      </w:ins>
      <w:ins w:id="30" w:author="dperlin" w:date="2001-09-21T15:40:00Z">
        <w:r>
          <w:rPr>
            <w:rFonts w:cs="Arial" w:ascii="Arial" w:hAnsi="Arial"/>
            <w:sz w:val="24"/>
          </w:rPr>
          <w:t xml:space="preserve"> and warrants that:</w:t>
        </w:r>
      </w:ins>
    </w:p>
    <w:p>
      <w:pPr>
        <w:pStyle w:val="Normal"/>
        <w:keepNext w:val="true"/>
        <w:spacing w:lineRule="exact" w:line="240" w:before="240" w:after="0"/>
        <w:ind w:start="720" w:end="0"/>
        <w:jc w:val="both"/>
        <w:rPr>
          <w:ins w:id="44" w:author="dperlin" w:date="2001-09-21T15:40:00Z"/>
        </w:rPr>
      </w:pPr>
      <w:ins w:id="32" w:author="dperlin" w:date="2001-09-21T15:40:00Z">
        <w:r>
          <w:rPr>
            <w:rFonts w:cs="Arial" w:ascii="Arial" w:hAnsi="Arial"/>
            <w:sz w:val="24"/>
          </w:rPr>
          <w:t>(a)  it is a</w:t>
        </w:r>
      </w:ins>
      <w:ins w:id="33" w:author="Ernie Kohnke" w:date="2001-09-24T13:42:00Z">
        <w:r>
          <w:rPr>
            <w:rFonts w:cs="Arial" w:ascii="Arial" w:hAnsi="Arial"/>
            <w:sz w:val="24"/>
          </w:rPr>
          <w:t xml:space="preserve"> corporation </w:t>
        </w:r>
      </w:ins>
      <w:ins w:id="34" w:author="dperlin" w:date="2001-09-21T15:40:00Z">
        <w:del w:id="35" w:author="Ernie Kohnke" w:date="2001-09-24T13:42:00Z">
          <w:r>
            <w:rPr>
              <w:rFonts w:cs="Arial" w:ascii="Arial" w:hAnsi="Arial"/>
              <w:sz w:val="24"/>
            </w:rPr>
            <w:delText xml:space="preserve"> ____________________ </w:delText>
          </w:r>
        </w:del>
      </w:ins>
      <w:ins w:id="36" w:author="dperlin" w:date="2001-09-21T15:40:00Z">
        <w:r>
          <w:rPr>
            <w:rFonts w:cs="Arial" w:ascii="Arial" w:hAnsi="Arial"/>
            <w:sz w:val="24"/>
          </w:rPr>
          <w:t xml:space="preserve">duly organized and validly existing under the laws of the State of </w:t>
        </w:r>
      </w:ins>
      <w:ins w:id="37" w:author="Ernie Kohnke" w:date="2001-09-24T13:42:00Z">
        <w:r>
          <w:rPr>
            <w:rFonts w:cs="Arial" w:ascii="Arial" w:hAnsi="Arial"/>
            <w:sz w:val="24"/>
          </w:rPr>
          <w:t xml:space="preserve">Delaware </w:t>
        </w:r>
      </w:ins>
      <w:ins w:id="38" w:author="dperlin" w:date="2001-09-21T15:40:00Z">
        <w:del w:id="39" w:author="Ernie Kohnke" w:date="2001-09-24T13:42:00Z">
          <w:r>
            <w:rPr>
              <w:rFonts w:cs="Arial" w:ascii="Arial" w:hAnsi="Arial"/>
              <w:sz w:val="24"/>
            </w:rPr>
            <w:delText xml:space="preserve">__________ </w:delText>
          </w:r>
        </w:del>
      </w:ins>
      <w:ins w:id="40" w:author="dperlin" w:date="2001-09-21T15:40:00Z">
        <w:r>
          <w:rPr>
            <w:rFonts w:cs="Arial" w:ascii="Arial" w:hAnsi="Arial"/>
            <w:sz w:val="24"/>
          </w:rPr>
          <w:t xml:space="preserve">and has the </w:t>
        </w:r>
      </w:ins>
      <w:ins w:id="41" w:author="dperlin" w:date="2001-09-21T15:40:00Z">
        <w:del w:id="42" w:author="Ernie Kohnke" w:date="2001-09-24T13:43:00Z">
          <w:r>
            <w:rPr>
              <w:rFonts w:cs="Arial" w:ascii="Arial" w:hAnsi="Arial"/>
              <w:sz w:val="24"/>
            </w:rPr>
            <w:delText xml:space="preserve">______________ </w:delText>
          </w:r>
        </w:del>
      </w:ins>
      <w:ins w:id="43" w:author="dperlin" w:date="2001-09-21T15:40:00Z">
        <w:r>
          <w:rPr>
            <w:rFonts w:cs="Arial" w:ascii="Arial" w:hAnsi="Arial"/>
            <w:sz w:val="24"/>
          </w:rPr>
          <w:t xml:space="preserve">power and authority to execute, deliver and carry out the terms and provisions of the Guaranty; </w:t>
        </w:r>
      </w:ins>
    </w:p>
    <w:p>
      <w:pPr>
        <w:pStyle w:val="BodyTextIndent"/>
        <w:rPr>
          <w:ins w:id="46" w:author="dperlin" w:date="2001-09-21T15:40:00Z"/>
        </w:rPr>
      </w:pPr>
      <w:ins w:id="45" w:author="dperlin" w:date="2001-09-21T15:40:00Z">
        <w:r>
          <w:rPr/>
          <w:t>(b)  no authorization, approval, consent or order of, or registration or filing with, any court or other governmental body having jurisdiction over Guarantor is required on the part of Guarantor for the execution and delivery of this Guaranty; and</w:t>
        </w:r>
      </w:ins>
    </w:p>
    <w:p>
      <w:pPr>
        <w:pStyle w:val="Normal"/>
        <w:spacing w:lineRule="exact" w:line="240" w:before="240" w:after="0"/>
        <w:ind w:start="720" w:end="0"/>
        <w:jc w:val="both"/>
        <w:rPr>
          <w:rFonts w:ascii="Arial" w:hAnsi="Arial" w:cs="Arial"/>
          <w:sz w:val="24"/>
          <w:ins w:id="48" w:author="dperlin" w:date="2001-09-21T15:40:00Z"/>
        </w:rPr>
      </w:pPr>
      <w:ins w:id="47" w:author="dperlin" w:date="2001-09-21T15:40:00Z">
        <w:r>
          <w:rPr>
            <w:rFonts w:cs="Arial" w:ascii="Arial" w:hAnsi="Arial"/>
            <w:sz w:val="24"/>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ins>
    </w:p>
    <w:p>
      <w:pPr>
        <w:pStyle w:val="Normal"/>
        <w:tabs>
          <w:tab w:val="clear" w:pos="720"/>
          <w:tab w:val="left" w:pos="-720" w:leader="none"/>
        </w:tabs>
        <w:suppressAutoHyphens w:val="true"/>
        <w:spacing w:lineRule="auto" w:line="360" w:before="0" w:after="120"/>
        <w:jc w:val="both"/>
        <w:rPr>
          <w:rFonts w:ascii="Arial" w:hAnsi="Arial" w:cs="Arial"/>
          <w:spacing w:val="-2"/>
          <w:sz w:val="24"/>
          <w:ins w:id="50" w:author="dperlin" w:date="2001-09-21T15:42:00Z"/>
        </w:rPr>
      </w:pPr>
      <w:ins w:id="49" w:author="dperlin" w:date="2001-09-21T15:42:00Z">
        <w:r>
          <w:rPr>
            <w:rFonts w:cs="Arial" w:ascii="Arial" w:hAnsi="Arial"/>
            <w:spacing w:val="-2"/>
            <w:sz w:val="24"/>
          </w:rPr>
        </w:r>
      </w:ins>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ins w:id="52" w:author="dperlin" w:date="2001-09-21T15:40:00Z"/>
        </w:rPr>
      </w:pPr>
      <w:ins w:id="51" w:author="dperlin" w:date="2001-09-21T15:42:00Z">
        <w:r>
          <w:rPr>
            <w:rFonts w:cs="Arial" w:ascii="Arial" w:hAnsi="Arial"/>
            <w:sz w:val="24"/>
          </w:rPr>
          <w:t>No term or provision of this Guaranty shall be amended, modified, altered, waived or supplemented except in a writing signed by Guarantor and the Enron Parties</w:t>
        </w:r>
      </w:ins>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The Guarantor consents to any extensions of time for the payment of the Obligations guaranteed hereunder, to any changes in the terms of any contract between the Debtor and the Beneficiary, and to any settlement or adjustment entered into between the Beneficiary and the Debtor.  Guarantor hereby agrees that its obligations under the terms of this Guaranty shall not be released, diminished, impaired, reduced or affected by any failure of the Beneficiary to notify Guarantor of any renewal, extension or rearrangement of the Obligations guaranteed hereunder.  No delays on the part of the Beneficiary in the exercise of any right or remedy shall operate as a waiver thereof, and no single or partial exercise by the Beneficiary of any right or remedy shall preclude any other or further exercise thereof or the exercise of any other right or remedy.</w:t>
      </w:r>
    </w:p>
    <w:p>
      <w:pPr>
        <w:pStyle w:val="Normal"/>
        <w:tabs>
          <w:tab w:val="clear" w:pos="720"/>
          <w:tab w:val="left" w:pos="-720" w:leader="none"/>
        </w:tabs>
        <w:suppressAutoHyphens w:val="true"/>
        <w:spacing w:lineRule="auto" w:line="360" w:before="0" w:after="120"/>
        <w:jc w:val="both"/>
        <w:rPr>
          <w:rFonts w:ascii="Arial" w:hAnsi="Arial" w:cs="Arial"/>
          <w:spacing w:val="-2"/>
          <w:sz w:val="24"/>
          <w:ins w:id="54" w:author="dperlin" w:date="2001-09-21T15:44:00Z"/>
        </w:rPr>
      </w:pPr>
      <w:ins w:id="53" w:author="dperlin" w:date="2001-09-21T15:44:00Z">
        <w:r>
          <w:rPr>
            <w:rFonts w:cs="Arial" w:ascii="Arial" w:hAnsi="Arial"/>
            <w:spacing w:val="-2"/>
            <w:sz w:val="24"/>
          </w:rPr>
        </w:r>
      </w:ins>
    </w:p>
    <w:p>
      <w:pPr>
        <w:pStyle w:val="Normal"/>
        <w:spacing w:lineRule="atLeast" w:line="240"/>
        <w:ind w:firstLine="720" w:end="0"/>
        <w:jc w:val="both"/>
        <w:rPr>
          <w:del w:id="58" w:author="Ernie Kohnke" w:date="2001-09-24T13:43:00Z"/>
        </w:rPr>
      </w:pPr>
      <w:ins w:id="55" w:author="dperlin" w:date="2001-09-21T15:44:00Z">
        <w:del w:id="56" w:author="Ernie Kohnke" w:date="2001-09-24T13:43:00Z">
          <w:r>
            <w:rPr>
              <w:rFonts w:cs="Arial" w:ascii="Arial" w:hAnsi="Arial"/>
              <w:spacing w:val="-2"/>
              <w:sz w:val="24"/>
            </w:rPr>
            <w:tab/>
          </w:r>
        </w:del>
      </w:ins>
      <w:del w:id="57" w:author="Ernie Kohnke" w:date="2001-09-24T13:43:00Z">
        <w:r>
          <w:rPr>
            <w:rFonts w:cs="Arial" w:ascii="Arial" w:hAnsi="Arial"/>
            <w:sz w:val="22"/>
          </w:rPr>
          <w:delText>Guarantor represents and warrants that:</w:delText>
        </w:r>
      </w:del>
    </w:p>
    <w:p>
      <w:pPr>
        <w:pStyle w:val="Normal"/>
        <w:widowControl/>
        <w:bidi w:val="0"/>
        <w:spacing w:lineRule="atLeast" w:line="240"/>
        <w:ind w:firstLine="720" w:end="0"/>
        <w:jc w:val="both"/>
        <w:rPr>
          <w:del w:id="60" w:author="Ernie Kohnke" w:date="2001-09-24T13:43:00Z"/>
        </w:rPr>
      </w:pPr>
      <w:del w:id="59" w:author="Ernie Kohnke" w:date="2001-09-24T13:43:00Z">
        <w:r>
          <w:rPr/>
          <w:delText xml:space="preserve">(a)  it is a ____________________ duly organized and validly existing under the laws of the State of __________ and has the ______________ power and authority to execute, deliver and carry out the terms and provisions of the Guaranty; </w:delText>
        </w:r>
      </w:del>
    </w:p>
    <w:p>
      <w:pPr>
        <w:pStyle w:val="Normal"/>
        <w:spacing w:lineRule="exact" w:line="240" w:before="240" w:after="0"/>
        <w:ind w:start="720" w:end="0"/>
        <w:jc w:val="both"/>
        <w:rPr>
          <w:del w:id="66" w:author="Ernie Kohnke" w:date="2001-09-24T13:43:00Z"/>
        </w:rPr>
      </w:pPr>
      <w:ins w:id="61" w:author="dperlin" w:date="2001-09-21T15:44:00Z">
        <w:del w:id="62" w:author="Ernie Kohnke" w:date="2001-09-24T13:43:00Z">
          <w:r>
            <w:rPr>
              <w:rFonts w:cs="Arial" w:ascii="Arial" w:hAnsi="Arial"/>
              <w:sz w:val="22"/>
            </w:rPr>
            <w:delText>(b)  no authorization, approval, consent or order of, or registration or filing with, any court or other governmental</w:delText>
          </w:r>
        </w:del>
      </w:ins>
      <w:ins w:id="63" w:author="dperlin" w:date="2001-09-21T15:44:00Z">
        <w:del w:id="64" w:author="Ernie Kohnke" w:date="2001-09-24T13:43:00Z">
          <w:r>
            <w:rPr>
              <w:sz w:val="22"/>
            </w:rPr>
            <w:delText xml:space="preserve"> </w:delText>
          </w:r>
        </w:del>
      </w:ins>
      <w:del w:id="65" w:author="Ernie Kohnke" w:date="2001-09-24T13:43:00Z">
        <w:r>
          <w:rPr>
            <w:rFonts w:cs="Arial" w:ascii="Arial" w:hAnsi="Arial"/>
            <w:sz w:val="24"/>
          </w:rPr>
          <w:delText>body having jurisdiction over Guarantor is required on the part of Guarantor for the execution and delivery of this Guaranty; and</w:delText>
        </w:r>
      </w:del>
    </w:p>
    <w:p>
      <w:pPr>
        <w:pStyle w:val="Normal"/>
        <w:widowControl/>
        <w:bidi w:val="0"/>
        <w:spacing w:lineRule="exact" w:line="240" w:before="240" w:after="0"/>
        <w:ind w:start="720" w:end="0"/>
        <w:jc w:val="both"/>
        <w:rPr>
          <w:del w:id="68" w:author="Ernie Kohnke" w:date="2001-09-24T13:43:00Z"/>
        </w:rPr>
      </w:pPr>
      <w:del w:id="67" w:author="Ernie Kohnke" w:date="2001-09-24T13:43:00Z">
        <w:r>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tabs>
          <w:tab w:val="clear" w:pos="720"/>
          <w:tab w:val="left" w:pos="-720" w:leader="none"/>
        </w:tabs>
        <w:suppressAutoHyphens w:val="true"/>
        <w:spacing w:lineRule="auto" w:line="360" w:before="0" w:after="120"/>
        <w:jc w:val="both"/>
        <w:rPr>
          <w:rFonts w:ascii="Arial" w:hAnsi="Arial" w:cs="Arial"/>
          <w:spacing w:val="-2"/>
          <w:sz w:val="24"/>
          <w:del w:id="70" w:author="Ernie Kohnke" w:date="2001-09-24T13:43:00Z"/>
        </w:rPr>
      </w:pPr>
      <w:del w:id="69" w:author="Ernie Kohnke" w:date="2001-09-24T13:43:00Z">
        <w:r>
          <w:rPr>
            <w:rFonts w:cs="Arial" w:ascii="Arial" w:hAnsi="Arial"/>
            <w:spacing w:val="-2"/>
            <w:sz w:val="24"/>
          </w:rPr>
        </w:r>
      </w:del>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This instrument is a general and continuing guaranty and shall remain in full force and effect unless and until </w:t>
      </w:r>
      <w:del w:id="71" w:author="dperlin" w:date="2001-09-21T15:46:00Z">
        <w:r>
          <w:rPr>
            <w:rFonts w:cs="Arial" w:ascii="Arial" w:hAnsi="Arial"/>
            <w:spacing w:val="-2"/>
            <w:sz w:val="24"/>
          </w:rPr>
          <w:delText>revoked</w:delText>
        </w:r>
      </w:del>
      <w:ins w:id="72" w:author="dperlin" w:date="2001-09-21T15:46:00Z">
        <w:r>
          <w:rPr>
            <w:rFonts w:cs="Arial" w:ascii="Arial" w:hAnsi="Arial"/>
            <w:spacing w:val="-2"/>
            <w:sz w:val="24"/>
          </w:rPr>
          <w:t xml:space="preserve"> terminated</w:t>
        </w:r>
      </w:ins>
      <w:r>
        <w:rPr>
          <w:rFonts w:cs="Arial" w:ascii="Arial" w:hAnsi="Arial"/>
          <w:spacing w:val="-2"/>
          <w:sz w:val="24"/>
        </w:rPr>
        <w:t xml:space="preserve"> by the Guarantor on not less than ten days prior written notice.  Such notice may be given by facsimile sent to the Beneficiary at the number designated below, or at such other facsimile number designated by the Beneficiary in writing to the Guarantor from time to time.  If notice is given by facsimile, Guarantor shall also send a copy of the notice by regular mail to the address provided for below or such other address designated in writing by the Beneficiary from time to time.  Any such </w:t>
      </w:r>
      <w:del w:id="73" w:author="dperlin" w:date="2001-09-21T15:47:00Z">
        <w:r>
          <w:rPr>
            <w:rFonts w:cs="Arial" w:ascii="Arial" w:hAnsi="Arial"/>
            <w:spacing w:val="-2"/>
            <w:sz w:val="24"/>
          </w:rPr>
          <w:delText>revocation</w:delText>
        </w:r>
      </w:del>
      <w:ins w:id="74" w:author="dperlin" w:date="2001-09-21T15:47:00Z">
        <w:r>
          <w:rPr>
            <w:rFonts w:cs="Arial" w:ascii="Arial" w:hAnsi="Arial"/>
            <w:spacing w:val="-2"/>
            <w:sz w:val="24"/>
          </w:rPr>
          <w:t xml:space="preserve"> termination</w:t>
        </w:r>
      </w:ins>
      <w:r>
        <w:rPr>
          <w:rFonts w:cs="Arial" w:ascii="Arial" w:hAnsi="Arial"/>
          <w:spacing w:val="-2"/>
          <w:sz w:val="24"/>
        </w:rPr>
        <w:t xml:space="preserve"> of the Guarantee issued by the Guarantor shall in no way affect any Obligation which arose or was existing on or before the effective date of such </w:t>
      </w:r>
      <w:del w:id="75" w:author="dperlin" w:date="2001-09-21T15:47:00Z">
        <w:r>
          <w:rPr>
            <w:rFonts w:cs="Arial" w:ascii="Arial" w:hAnsi="Arial"/>
            <w:spacing w:val="-2"/>
            <w:sz w:val="24"/>
          </w:rPr>
          <w:delText>revocation</w:delText>
        </w:r>
      </w:del>
      <w:ins w:id="76" w:author="dperlin" w:date="2001-09-21T15:47:00Z">
        <w:r>
          <w:rPr>
            <w:rFonts w:cs="Arial" w:ascii="Arial" w:hAnsi="Arial"/>
            <w:spacing w:val="-2"/>
            <w:sz w:val="24"/>
          </w:rPr>
          <w:t xml:space="preserve"> termination</w:t>
        </w:r>
      </w:ins>
      <w:ins w:id="77" w:author="dperlin" w:date="2001-09-21T15:47:00Z">
        <w:del w:id="78" w:author="jrozycki" w:date="2001-09-21T16:01:00Z">
          <w:r>
            <w:rPr>
              <w:rFonts w:cs="Arial" w:ascii="Arial" w:hAnsi="Arial"/>
              <w:spacing w:val="-2"/>
              <w:sz w:val="24"/>
            </w:rPr>
            <w:delText>.</w:delText>
          </w:r>
        </w:del>
      </w:ins>
      <w:del w:id="79" w:author="jrozycki" w:date="2001-09-21T16:01:00Z">
        <w:r>
          <w:rPr>
            <w:rFonts w:cs="Arial" w:ascii="Arial" w:hAnsi="Arial"/>
            <w:spacing w:val="-2"/>
            <w:sz w:val="24"/>
          </w:rPr>
          <w:delText>.</w:delText>
        </w:r>
      </w:del>
      <w:ins w:id="80" w:author="jrozycki" w:date="2001-09-21T16:01:00Z">
        <w:r>
          <w:rPr>
            <w:rFonts w:cs="Arial" w:ascii="Arial" w:hAnsi="Arial"/>
            <w:spacing w:val="-2"/>
            <w:sz w:val="24"/>
          </w:rPr>
          <w:t>.</w:t>
        </w:r>
      </w:ins>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In the event that the Beneficiary engages in litigation to enforce this Guaranty, Guarantor agrees to pay, in addition to any amounts of the Debtor which it has guaranteed to pay, any and all costs and expenses incurred by the Beneficiary (including reasonable attorneys fees) incurred as the result of enforcing this Guaranty, provided such fees, costs and expenses are reasonable, and only if, and to the extent, the Beneficiary is successful in its litigation and is awarded such fees, costs and expenses as part of the ultimate determination of such litigation.</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The Guarantor reserves </w:t>
      </w:r>
      <w:r>
        <w:rPr>
          <w:rFonts w:cs="Arial" w:ascii="Arial" w:hAnsi="Arial"/>
          <w:spacing w:val="-3"/>
          <w:sz w:val="24"/>
        </w:rPr>
        <w:t xml:space="preserve">to itself all rights, setoffs, counterclaims and other defenses to which </w:t>
      </w:r>
      <w:r>
        <w:rPr>
          <w:rFonts w:cs="Arial" w:ascii="Arial" w:hAnsi="Arial"/>
          <w:spacing w:val="-2"/>
          <w:sz w:val="24"/>
        </w:rPr>
        <w:t xml:space="preserve">Debtor may have to payment of any Obligation, other than (a) defenses arising from the bankruptcy or insolvency of the Debtor, and (b) any other defenses expressly waived by the Debtor in its contract with the Beneficiary or otherwise waived in this Guaranty. </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This Guaranty shall inure to the benefit of the Beneficiary, its successors, assigns and creditors, and can be modified only by a written instrument signed by the Beneficiary and the Guarantor.  The Beneficiary shall have the right to assign this Guaranty to any person or entity without the prior consent of the Guarantor; provided, however, that no such assignment shall be binding upon the Guarantor until it receives written notice of such assignment from the Beneficiary.  The Guarantor shall have no right to assign this Guaranty or its obligations hereunder without the prior written consent of the Beneficiary, which shall not be unreasonably withheld.  Any reasonable uncertainty on the part of the Beneficiary concerning the ability on the part of any potential assignee of the Guarantor to carry out the Guarantor's obligations hereunder shall be considered a reasonable basis for withholding consent, unless and until the potential assignee can reasonably satisfy the Beneficiary that the assignee is capable of performing the obligations of the Guarantor hereunder.</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This Guaranty shall be governed by, and construed in accordance with, the </w:t>
      </w:r>
      <w:ins w:id="81" w:author="jrozycki" w:date="2001-09-21T16:02:00Z">
        <w:r>
          <w:rPr>
            <w:rFonts w:cs="Arial" w:ascii="Arial" w:hAnsi="Arial"/>
            <w:spacing w:val="-2"/>
            <w:sz w:val="24"/>
          </w:rPr>
          <w:t xml:space="preserve">laws </w:t>
        </w:r>
      </w:ins>
      <w:del w:id="82" w:author="dperlin" w:date="2001-09-21T15:48:00Z">
        <w:r>
          <w:rPr>
            <w:rFonts w:cs="Arial" w:ascii="Arial" w:hAnsi="Arial"/>
            <w:spacing w:val="-2"/>
            <w:sz w:val="24"/>
          </w:rPr>
          <w:delText xml:space="preserve">internal laws (but not the laws concerning conflicts of laws) </w:delText>
        </w:r>
      </w:del>
      <w:r>
        <w:rPr>
          <w:rFonts w:cs="Arial" w:ascii="Arial" w:hAnsi="Arial"/>
          <w:spacing w:val="-2"/>
          <w:sz w:val="24"/>
        </w:rPr>
        <w:t>of the State of Texas</w:t>
      </w:r>
      <w:ins w:id="83" w:author="Ernie Kohnke" w:date="2001-09-24T13:45:00Z">
        <w:r>
          <w:rPr>
            <w:rFonts w:cs="Arial" w:ascii="Arial" w:hAnsi="Arial"/>
            <w:spacing w:val="-2"/>
            <w:sz w:val="24"/>
          </w:rPr>
          <w:t xml:space="preserve">, </w:t>
        </w:r>
      </w:ins>
      <w:ins w:id="84" w:author="Ernie Kohnke" w:date="2001-09-24T13:45:00Z">
        <w:r>
          <w:rPr>
            <w:rFonts w:cs="Arial" w:ascii="Arial" w:hAnsi="Arial"/>
            <w:sz w:val="24"/>
          </w:rPr>
          <w:t>excluding any choice of law rules that would otherwise require the application of the laws of any other jurisdiction</w:t>
        </w:r>
      </w:ins>
      <w:r>
        <w:rPr>
          <w:rFonts w:cs="Arial" w:ascii="Arial" w:hAnsi="Arial"/>
          <w:spacing w:val="-2"/>
          <w:sz w:val="24"/>
        </w:rPr>
        <w:t>.</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The Guarantor, in the person of the undersigned officer, represents and warrants to the Beneficiary that it is authorized to guaranty the Obligations, that it has all of the rights and powers necessary to do so, and that the individual signing below is authorized to bind the Guarantor to its obligations under this Guaranty.</w:t>
      </w:r>
    </w:p>
    <w:p>
      <w:pPr>
        <w:pStyle w:val="Normal"/>
        <w:numPr>
          <w:ilvl w:val="0"/>
          <w:numId w:val="1"/>
        </w:numPr>
        <w:tabs>
          <w:tab w:val="clear" w:pos="720"/>
          <w:tab w:val="left" w:pos="-720" w:leader="none"/>
        </w:tabs>
        <w:suppressAutoHyphens w:val="true"/>
        <w:spacing w:lineRule="auto" w:line="360" w:before="0" w:after="120"/>
        <w:ind w:firstLine="720" w:start="0" w:end="0"/>
        <w:jc w:val="both"/>
        <w:rPr>
          <w:rFonts w:ascii="Arial" w:hAnsi="Arial" w:cs="Arial"/>
          <w:spacing w:val="-2"/>
          <w:sz w:val="24"/>
        </w:rPr>
      </w:pPr>
      <w:r>
        <w:rPr>
          <w:rFonts w:cs="Arial" w:ascii="Arial" w:hAnsi="Arial"/>
          <w:spacing w:val="-2"/>
          <w:sz w:val="24"/>
        </w:rPr>
        <w:t xml:space="preserve">This Guaranty supersedes and terminates all prior guarantees </w:t>
      </w:r>
      <w:r>
        <w:rPr>
          <w:rFonts w:cs="Arial" w:ascii="Arial" w:hAnsi="Arial"/>
          <w:spacing w:val="-3"/>
          <w:sz w:val="24"/>
        </w:rPr>
        <w:t xml:space="preserve">to Beneficiary or its affiliates </w:t>
      </w:r>
      <w:r>
        <w:rPr>
          <w:rFonts w:cs="Arial" w:ascii="Arial" w:hAnsi="Arial"/>
          <w:spacing w:val="-2"/>
          <w:sz w:val="24"/>
        </w:rPr>
        <w:t>issued by Guarantor on behalf of the Debtor.</w:t>
      </w:r>
    </w:p>
    <w:p>
      <w:pPr>
        <w:pStyle w:val="Normal"/>
        <w:tabs>
          <w:tab w:val="clear" w:pos="720"/>
          <w:tab w:val="left" w:pos="-720" w:leader="none"/>
        </w:tabs>
        <w:suppressAutoHyphens w:val="true"/>
        <w:spacing w:lineRule="auto" w:line="360"/>
        <w:jc w:val="both"/>
        <w:rPr>
          <w:rFonts w:ascii="Arial" w:hAnsi="Arial" w:cs="Arial"/>
          <w:spacing w:val="-2"/>
          <w:sz w:val="24"/>
        </w:rPr>
      </w:pPr>
      <w:r>
        <w:rPr>
          <w:rFonts w:cs="Arial" w:ascii="Arial" w:hAnsi="Arial"/>
          <w:spacing w:val="-2"/>
          <w:sz w:val="24"/>
        </w:rPr>
      </w:r>
      <w:r>
        <w:br w:type="page"/>
      </w:r>
    </w:p>
    <w:p>
      <w:pPr>
        <w:pStyle w:val="Normal"/>
        <w:tabs>
          <w:tab w:val="clear" w:pos="720"/>
          <w:tab w:val="left" w:pos="-720" w:leader="none"/>
        </w:tabs>
        <w:suppressAutoHyphens w:val="true"/>
        <w:spacing w:lineRule="auto" w:line="360"/>
        <w:jc w:val="both"/>
        <w:rPr>
          <w:rFonts w:ascii="Arial" w:hAnsi="Arial" w:cs="Arial"/>
          <w:spacing w:val="-2"/>
          <w:sz w:val="24"/>
        </w:rPr>
      </w:pPr>
      <w:r>
        <w:rPr>
          <w:rFonts w:cs="Arial" w:ascii="Arial" w:hAnsi="Arial"/>
          <w:spacing w:val="-2"/>
          <w:sz w:val="24"/>
        </w:rPr>
        <w:tab/>
        <w:t>IN WITNESS WHEREOF, Guarantor has signed the Guaranty as of the date first above written.</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DYNEGY HOLDINGS INC.</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("Guarantor")</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By:</w:t>
        <w:tab/>
        <w:t>_______________________________</w:t>
      </w:r>
    </w:p>
    <w:p>
      <w:pPr>
        <w:pStyle w:val="Normal"/>
        <w:tabs>
          <w:tab w:val="clear" w:pos="720"/>
          <w:tab w:val="left" w:pos="-720" w:leader="none"/>
        </w:tabs>
        <w:suppressAutoHyphens w:val="true"/>
        <w:ind w:start="180" w:end="0"/>
        <w:jc w:val="both"/>
        <w:rPr>
          <w:rFonts w:ascii="Arial" w:hAnsi="Arial" w:cs="Arial"/>
          <w:spacing w:val="-2"/>
          <w:sz w:val="24"/>
        </w:rPr>
      </w:pPr>
      <w:r>
        <w:rPr>
          <w:rFonts w:cs="Arial" w:ascii="Arial" w:hAnsi="Arial"/>
          <w:spacing w:val="-2"/>
          <w:sz w:val="24"/>
        </w:rPr>
        <w:t>Pryor E. Lindsey</w:t>
      </w:r>
    </w:p>
    <w:p>
      <w:pPr>
        <w:pStyle w:val="Normal"/>
        <w:tabs>
          <w:tab w:val="clear" w:pos="720"/>
          <w:tab w:val="left" w:pos="-720" w:leader="none"/>
        </w:tabs>
        <w:suppressAutoHyphens w:val="true"/>
        <w:ind w:start="180" w:end="0"/>
        <w:jc w:val="both"/>
        <w:rPr>
          <w:rFonts w:ascii="Arial" w:hAnsi="Arial" w:cs="Arial"/>
          <w:spacing w:val="-2"/>
          <w:sz w:val="24"/>
        </w:rPr>
      </w:pPr>
      <w:r>
        <w:rPr>
          <w:rFonts w:cs="Arial" w:ascii="Arial" w:hAnsi="Arial"/>
          <w:spacing w:val="-2"/>
          <w:sz w:val="24"/>
        </w:rPr>
        <w:t>Assistant Treasurer, Operations</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1000 Louisiana, Suite 5800</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2"/>
          <w:sz w:val="24"/>
        </w:rPr>
        <w:t>Houston, TX  77002-5050</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Phone No. (713) 507-6400</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Fax No.:  (713) 507-3786</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ins w:id="85" w:author="Ernie Kohnke" w:date="2001-09-24T13:45:00Z">
        <w:r>
          <w:rPr>
            <w:rFonts w:cs="Arial" w:ascii="Arial" w:hAnsi="Arial"/>
            <w:spacing w:val="-2"/>
            <w:sz w:val="24"/>
          </w:rPr>
          <w:t>ENRON NORTH AMERICA CORP.</w:t>
        </w:r>
      </w:ins>
      <w:del w:id="86" w:author="Ernie Kohnke" w:date="2001-09-24T13:45:00Z">
        <w:r>
          <w:rPr>
            <w:rFonts w:cs="Arial" w:ascii="Arial" w:hAnsi="Arial"/>
            <w:spacing w:val="-2"/>
            <w:sz w:val="24"/>
          </w:rPr>
          <w:delText>BENEFICIARY’S LEGAL NAME</w:delText>
        </w:r>
      </w:del>
      <w:del w:id="87" w:author="jrozycki" w:date="2001-09-21T16:02:00Z">
        <w:r>
          <w:rPr>
            <w:rFonts w:cs="Arial" w:ascii="Arial" w:hAnsi="Arial"/>
            <w:spacing w:val="-2"/>
            <w:sz w:val="24"/>
          </w:rPr>
          <w:delText>.</w:delText>
        </w:r>
      </w:del>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("Beneficiary")</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By:</w:t>
        <w:tab/>
        <w:t>_______________________________</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Name:_______________________________</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t>Title:</w:t>
        <w:tab/>
        <w:t>_______________________________</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 w:val="left" w:pos="1080" w:leader="none"/>
        </w:tabs>
        <w:suppressAutoHyphens w:val="true"/>
        <w:jc w:val="both"/>
        <w:rPr>
          <w:rFonts w:ascii="Arial" w:hAnsi="Arial" w:cs="Arial"/>
          <w:spacing w:val="-2"/>
          <w:sz w:val="24"/>
        </w:rPr>
      </w:pPr>
      <w:r>
        <w:rPr>
          <w:rFonts w:cs="Arial" w:ascii="Arial" w:hAnsi="Arial"/>
          <w:spacing w:val="-2"/>
          <w:sz w:val="24"/>
        </w:rPr>
        <w:t>Address:</w:t>
        <w:tab/>
        <w:t>____________________________</w:t>
      </w:r>
    </w:p>
    <w:p>
      <w:pPr>
        <w:pStyle w:val="Normal"/>
        <w:tabs>
          <w:tab w:val="clear" w:pos="720"/>
          <w:tab w:val="left" w:pos="-720" w:leader="none"/>
          <w:tab w:val="left" w:pos="1080" w:leader="none"/>
        </w:tabs>
        <w:suppressAutoHyphens w:val="true"/>
        <w:jc w:val="both"/>
        <w:rPr>
          <w:rFonts w:ascii="Arial" w:hAnsi="Arial" w:cs="Arial"/>
          <w:spacing w:val="-2"/>
          <w:sz w:val="24"/>
        </w:rPr>
      </w:pPr>
      <w:r>
        <w:rPr>
          <w:rFonts w:cs="Arial" w:ascii="Arial" w:hAnsi="Arial"/>
          <w:spacing w:val="-2"/>
          <w:sz w:val="24"/>
        </w:rPr>
        <w:tab/>
        <w:t>____________________________</w:t>
      </w:r>
    </w:p>
    <w:p>
      <w:pPr>
        <w:pStyle w:val="Normal"/>
        <w:tabs>
          <w:tab w:val="clear" w:pos="720"/>
          <w:tab w:val="left" w:pos="-720" w:leader="none"/>
        </w:tabs>
        <w:suppressAutoHyphens w:val="true"/>
        <w:jc w:val="both"/>
        <w:rPr>
          <w:rFonts w:ascii="Arial" w:hAnsi="Arial" w:cs="Arial"/>
          <w:spacing w:val="-2"/>
          <w:sz w:val="24"/>
        </w:rPr>
      </w:pPr>
      <w:r>
        <w:rPr>
          <w:rFonts w:cs="Arial" w:ascii="Arial" w:hAnsi="Arial"/>
          <w:spacing w:val="-2"/>
          <w:sz w:val="24"/>
        </w:rPr>
      </w:r>
    </w:p>
    <w:p>
      <w:pPr>
        <w:pStyle w:val="Normal"/>
        <w:tabs>
          <w:tab w:val="clear" w:pos="720"/>
          <w:tab w:val="left" w:pos="-720" w:leader="none"/>
          <w:tab w:val="left" w:pos="1080" w:leader="none"/>
        </w:tabs>
        <w:suppressAutoHyphens w:val="true"/>
        <w:jc w:val="both"/>
        <w:rPr>
          <w:rFonts w:ascii="Arial" w:hAnsi="Arial" w:cs="Arial"/>
          <w:spacing w:val="-2"/>
          <w:sz w:val="24"/>
        </w:rPr>
      </w:pPr>
      <w:r>
        <w:rPr>
          <w:rFonts w:cs="Arial" w:ascii="Arial" w:hAnsi="Arial"/>
          <w:spacing w:val="-2"/>
          <w:sz w:val="24"/>
        </w:rPr>
        <w:t>Phone:</w:t>
        <w:tab/>
        <w:t>____________________________</w:t>
      </w:r>
    </w:p>
    <w:p>
      <w:pPr>
        <w:pStyle w:val="Normal"/>
        <w:tabs>
          <w:tab w:val="clear" w:pos="720"/>
          <w:tab w:val="left" w:pos="-720" w:leader="none"/>
          <w:tab w:val="left" w:pos="1080" w:leader="none"/>
        </w:tabs>
        <w:suppressAutoHyphens w:val="true"/>
        <w:jc w:val="both"/>
        <w:rPr>
          <w:rFonts w:ascii="Arial" w:hAnsi="Arial" w:cs="Arial"/>
          <w:spacing w:val="-2"/>
          <w:sz w:val="24"/>
        </w:rPr>
      </w:pPr>
      <w:r>
        <w:rPr>
          <w:rFonts w:cs="Arial" w:ascii="Arial" w:hAnsi="Arial"/>
          <w:spacing w:val="-2"/>
          <w:sz w:val="24"/>
        </w:rPr>
        <w:t>Fax:</w:t>
        <w:tab/>
        <w:t>____________________________</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/mnt/main-storage/datasets/enron-docs/doc/EnronRedline.doc</w:t>
    </w:r>
    <w:r>
      <w:rPr>
        <w:sz w:val="16"/>
        <w:rFonts w:cs="Arial" w:ascii="Arial" w:hAnsi="Arial"/>
      </w:rPr>
      <w:fldChar w:fldCharType="end"/>
    </w:r>
  </w:p>
  <w:p>
    <w:pPr>
      <w:pStyle w:val="Footer"/>
      <w:rPr>
        <w:rFonts w:ascii="Arial" w:hAnsi="Arial" w:cs="Arial"/>
        <w:sz w:val="16"/>
      </w:rPr>
    </w:pPr>
    <w:r>
      <w:rPr>
        <w:rFonts w:cs="Arial" w:ascii="Arial" w:hAnsi="Arial"/>
        <w:sz w:val="16"/>
      </w:rPr>
    </w:r>
  </w:p>
  <w:p>
    <w:pPr>
      <w:pStyle w:val="Footer"/>
      <w:jc w:val="center"/>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6</w:t>
    </w:r>
    <w:r>
      <w:rPr>
        <w:rStyle w:val="PageNumber"/>
        <w:sz w:val="24"/>
        <w:rFonts w:cs="Arial" w:ascii="Arial" w:hAnsi="Arial"/>
      </w:rPr>
      <w:fldChar w:fldCharType="end"/>
    </w:r>
    <w:r>
      <w:rPr>
        <w:rStyle w:val="PageNumber"/>
        <w:rFonts w:cs="Arial" w:ascii="Arial" w:hAnsi="Arial"/>
        <w:sz w:val="24"/>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108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bidi="ar-SA" w:eastAsia="zh-CN"/>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exact" w:line="240" w:before="240" w:after="0"/>
      <w:ind w:hanging="0" w:start="720" w:end="0"/>
      <w:jc w:val="both"/>
    </w:pPr>
    <w:rPr>
      <w:rFonts w:ascii="Arial" w:hAnsi="Arial" w:cs="Arial"/>
      <w:sz w:val="24"/>
    </w:rPr>
  </w:style>
  <w:style w:type="paragraph" w:styleId="BodyTextIndent2">
    <w:name w:val="Body Text Indent 2"/>
    <w:basedOn w:val="Normal"/>
    <w:qFormat/>
    <w:pPr>
      <w:spacing w:lineRule="exact" w:line="240" w:before="240" w:after="0"/>
      <w:ind w:hanging="0" w:start="720" w:end="0"/>
      <w:jc w:val="both"/>
    </w:pPr>
    <w:rPr>
      <w:rFonts w:ascii="Arial" w:hAnsi="Arial" w:cs="Arial"/>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2001-09-26T18:53:00Z</dcterms:created>
  <dc:creator>Nathan Crowell</dc:creator>
  <dc:description/>
  <dc:language>en-CA</dc:language>
  <cp:lastModifiedBy>Rob Smith</cp:lastModifiedBy>
  <cp:lastPrinted>2001-09-21T16:13:00Z</cp:lastPrinted>
  <dcterms:modified xsi:type="dcterms:W3CDTF">2001-09-26T18:53:00Z</dcterms:modified>
  <cp:revision>2</cp:revision>
  <dc:subject/>
  <dc:title>PARENT GUARANTY AGREEMENT</dc:title>
</cp:coreProperties>
</file>