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b/>
          <w:bCs/>
          <w:color w:val="000000"/>
          <w:u w:val="single"/>
        </w:rPr>
      </w:pPr>
      <w:r>
        <w:rPr>
          <w:b/>
          <w:bCs/>
          <w:color w:val="000000"/>
          <w:u w:val="single"/>
        </w:rPr>
      </w:r>
    </w:p>
    <w:p>
      <w:pPr>
        <w:pStyle w:val="Normal"/>
        <w:spacing w:lineRule="atLeast" w:line="240"/>
        <w:jc w:val="center"/>
        <w:rPr>
          <w:b/>
          <w:bCs/>
          <w:color w:val="000000"/>
          <w:u w:val="single"/>
        </w:rPr>
      </w:pPr>
      <w:bookmarkStart w:id="0" w:name="_DV_M1"/>
      <w:bookmarkEnd w:id="0"/>
      <w:r>
        <w:rPr>
          <w:b/>
          <w:bCs/>
          <w:color w:val="000000"/>
          <w:u w:val="single"/>
        </w:rPr>
        <w:t>AGREEMENT</w:t>
      </w:r>
    </w:p>
    <w:p>
      <w:pPr>
        <w:pStyle w:val="Normal"/>
        <w:spacing w:lineRule="atLeast" w:line="240"/>
        <w:rPr>
          <w:b/>
          <w:bCs/>
          <w:color w:val="000000"/>
          <w:u w:val="single"/>
        </w:rPr>
      </w:pPr>
      <w:r>
        <w:rPr>
          <w:b/>
          <w:bCs/>
          <w:color w:val="000000"/>
          <w:u w:val="single"/>
        </w:rPr>
      </w:r>
    </w:p>
    <w:p>
      <w:pPr>
        <w:pStyle w:val="Normal"/>
        <w:spacing w:lineRule="atLeast" w:line="240"/>
        <w:rPr>
          <w:b/>
          <w:bCs/>
          <w:color w:val="000000"/>
          <w:u w:val="single"/>
        </w:rPr>
      </w:pPr>
      <w:r>
        <w:rPr>
          <w:b/>
          <w:bCs/>
          <w:color w:val="000000"/>
          <w:u w:val="single"/>
        </w:rPr>
      </w:r>
    </w:p>
    <w:p>
      <w:pPr>
        <w:pStyle w:val="para1"/>
        <w:rPr/>
      </w:pPr>
      <w:bookmarkStart w:id="1" w:name="_DV_M2"/>
      <w:bookmarkEnd w:id="1"/>
      <w:r>
        <w:rPr>
          <w:b/>
          <w:bCs/>
          <w:color w:val="000000"/>
        </w:rPr>
        <w:t xml:space="preserve">THIS </w:t>
      </w:r>
      <w:bookmarkStart w:id="2" w:name="_DV_M3"/>
      <w:bookmarkEnd w:id="2"/>
      <w:r>
        <w:rPr>
          <w:b/>
          <w:bCs/>
          <w:color w:val="000000"/>
        </w:rPr>
        <w:t xml:space="preserve">AGREEMENT </w:t>
      </w:r>
      <w:r>
        <w:rPr>
          <w:color w:val="000000"/>
        </w:rPr>
        <w:t xml:space="preserve">is made and entered into this ___ day of ___________, 2001 by and between the </w:t>
      </w:r>
      <w:r>
        <w:rPr>
          <w:b/>
          <w:bCs/>
          <w:color w:val="000000"/>
        </w:rPr>
        <w:t>CITY OF POMPANO BEACH, FLORIDA</w:t>
      </w:r>
      <w:r>
        <w:rPr>
          <w:color w:val="000000"/>
        </w:rPr>
        <w:t>, a municipal corporation having a mailing address of 100 West Atlantic Boulevard, Pompano Beach, Florida 33061 (the "</w:t>
      </w:r>
      <w:r>
        <w:rPr>
          <w:b/>
          <w:bCs/>
          <w:color w:val="000000"/>
          <w:u w:val="single"/>
        </w:rPr>
        <w:t>City</w:t>
      </w:r>
      <w:r>
        <w:rPr>
          <w:color w:val="000000"/>
        </w:rPr>
        <w:t xml:space="preserve">") and </w:t>
      </w:r>
      <w:bookmarkStart w:id="3" w:name="_DV_C11"/>
      <w:r>
        <w:rPr>
          <w:rStyle w:val="DeltaViewInsertion"/>
          <w:color w:val="000000"/>
          <w:u w:val="none"/>
        </w:rPr>
        <w:t xml:space="preserve">POMPANO BEACH ENERGY CENTER, L.L.C., </w:t>
      </w:r>
      <w:r>
        <w:rPr>
          <w:rStyle w:val="DeltaViewInsertion"/>
          <w:b w:val="false"/>
          <w:bCs w:val="false"/>
          <w:color w:val="000000"/>
          <w:u w:val="none"/>
        </w:rPr>
        <w:t>a Delaware limited liability company, and a wholly owned subsidiary of</w:t>
      </w:r>
      <w:r>
        <w:rPr>
          <w:rStyle w:val="DeltaViewInsertion"/>
          <w:color w:val="000000"/>
          <w:u w:val="none"/>
        </w:rPr>
        <w:t xml:space="preserve"> ENRON NORTH AMERICA</w:t>
      </w:r>
      <w:bookmarkStart w:id="4" w:name="_DV_M4"/>
      <w:bookmarkEnd w:id="3"/>
      <w:bookmarkEnd w:id="4"/>
      <w:r>
        <w:rPr>
          <w:rStyle w:val="DeltaViewInsertion"/>
          <w:color w:val="000000"/>
          <w:u w:val="none"/>
        </w:rPr>
        <w:t xml:space="preserve"> CORP.</w:t>
      </w:r>
      <w:r>
        <w:rPr/>
        <w:t>, a</w:t>
      </w:r>
      <w:bookmarkStart w:id="5" w:name="_DV_M5"/>
      <w:bookmarkEnd w:id="5"/>
      <w:r>
        <w:rPr/>
        <w:t xml:space="preserve"> </w:t>
      </w:r>
      <w:r>
        <w:rPr>
          <w:rStyle w:val="DeltaViewInsertion"/>
          <w:b w:val="false"/>
          <w:bCs w:val="false"/>
          <w:color w:val="000000"/>
          <w:u w:val="none"/>
        </w:rPr>
        <w:t>Delaware</w:t>
      </w:r>
      <w:r>
        <w:rPr>
          <w:b/>
          <w:bCs/>
        </w:rPr>
        <w:t xml:space="preserve"> </w:t>
      </w:r>
      <w:bookmarkStart w:id="6" w:name="_DV_C15"/>
      <w:r>
        <w:rPr>
          <w:rStyle w:val="DeltaViewInsertion"/>
          <w:b w:val="false"/>
          <w:bCs w:val="false"/>
          <w:color w:val="000000"/>
          <w:u w:val="none"/>
        </w:rPr>
        <w:t>corporation</w:t>
      </w:r>
      <w:bookmarkStart w:id="7" w:name="_DV_M6"/>
      <w:bookmarkEnd w:id="6"/>
      <w:bookmarkEnd w:id="7"/>
      <w:r>
        <w:rPr>
          <w:rStyle w:val="DeltaViewInsertion"/>
          <w:rFonts w:cs="Times New Roman Bold;Times New Roman" w:ascii="Times New Roman Bold;Times New Roman" w:hAnsi="Times New Roman Bold;Times New Roman"/>
          <w:color w:val="000000"/>
          <w:u w:val="none"/>
        </w:rPr>
        <w:t>,</w:t>
      </w:r>
      <w:r>
        <w:rPr>
          <w:rFonts w:cs="Times New Roman Bold;Times New Roman" w:ascii="Times New Roman Bold;Times New Roman" w:hAnsi="Times New Roman Bold;Times New Roman"/>
        </w:rPr>
        <w:t xml:space="preserve"> </w:t>
      </w:r>
      <w:r>
        <w:rPr>
          <w:color w:val="000000"/>
        </w:rPr>
        <w:t>whose mailing address is 1400 Smith Street, Houston, Texas 77002</w:t>
      </w:r>
      <w:ins w:id="0" w:author="bjacoby" w:date="2001-05-30T20:00:00Z">
        <w:r>
          <w:rPr>
            <w:color w:val="000000"/>
          </w:rPr>
          <w:t>, or its designee</w:t>
        </w:r>
      </w:ins>
      <w:r>
        <w:rPr>
          <w:color w:val="000000"/>
        </w:rPr>
        <w:t xml:space="preserve"> ("</w:t>
      </w:r>
      <w:bookmarkStart w:id="8" w:name="_DV_C17"/>
      <w:r>
        <w:rPr>
          <w:rStyle w:val="DeltaViewInsertion"/>
          <w:color w:val="000000"/>
          <w:u w:val="single"/>
        </w:rPr>
        <w:t>PBEC</w:t>
      </w:r>
      <w:bookmarkStart w:id="9" w:name="_DV_M7"/>
      <w:bookmarkEnd w:id="8"/>
      <w:bookmarkEnd w:id="9"/>
      <w:r>
        <w:rPr>
          <w:color w:val="000000"/>
        </w:rPr>
        <w:t>").</w:t>
      </w:r>
    </w:p>
    <w:p>
      <w:pPr>
        <w:pStyle w:val="Heading"/>
        <w:spacing w:before="0" w:after="240"/>
        <w:rPr/>
      </w:pPr>
      <w:bookmarkStart w:id="10" w:name="_DV_M8"/>
      <w:bookmarkEnd w:id="10"/>
      <w:r>
        <w:rPr>
          <w:color w:val="000000"/>
          <w:u w:val="single"/>
        </w:rPr>
        <w:t>W</w:t>
      </w:r>
      <w:r>
        <w:rPr>
          <w:color w:val="000000"/>
        </w:rPr>
        <w:t xml:space="preserve"> </w:t>
      </w:r>
      <w:r>
        <w:rPr>
          <w:color w:val="000000"/>
          <w:u w:val="single"/>
        </w:rPr>
        <w:t>I</w:t>
      </w:r>
      <w:r>
        <w:rPr>
          <w:color w:val="000000"/>
        </w:rPr>
        <w:t xml:space="preserve"> </w:t>
      </w:r>
      <w:r>
        <w:rPr>
          <w:color w:val="000000"/>
          <w:u w:val="single"/>
        </w:rPr>
        <w:t>T</w:t>
      </w:r>
      <w:r>
        <w:rPr>
          <w:color w:val="000000"/>
        </w:rPr>
        <w:t xml:space="preserve"> </w:t>
      </w:r>
      <w:r>
        <w:rPr>
          <w:color w:val="000000"/>
          <w:u w:val="single"/>
        </w:rPr>
        <w:t>N</w:t>
      </w:r>
      <w:r>
        <w:rPr>
          <w:color w:val="000000"/>
        </w:rPr>
        <w:t xml:space="preserve"> </w:t>
      </w:r>
      <w:r>
        <w:rPr>
          <w:color w:val="000000"/>
          <w:u w:val="single"/>
        </w:rPr>
        <w:t>E</w:t>
      </w:r>
      <w:r>
        <w:rPr>
          <w:color w:val="000000"/>
        </w:rPr>
        <w:t xml:space="preserve"> </w:t>
      </w:r>
      <w:r>
        <w:rPr>
          <w:color w:val="000000"/>
          <w:u w:val="single"/>
        </w:rPr>
        <w:t>S</w:t>
      </w:r>
      <w:r>
        <w:rPr>
          <w:color w:val="000000"/>
        </w:rPr>
        <w:t xml:space="preserve"> </w:t>
      </w:r>
      <w:r>
        <w:rPr>
          <w:color w:val="000000"/>
          <w:u w:val="single"/>
        </w:rPr>
        <w:t>S</w:t>
      </w:r>
      <w:r>
        <w:rPr>
          <w:color w:val="000000"/>
        </w:rPr>
        <w:t xml:space="preserve"> </w:t>
      </w:r>
      <w:r>
        <w:rPr>
          <w:color w:val="000000"/>
          <w:u w:val="single"/>
        </w:rPr>
        <w:t>E</w:t>
      </w:r>
      <w:r>
        <w:rPr>
          <w:color w:val="000000"/>
        </w:rPr>
        <w:t xml:space="preserve"> </w:t>
      </w:r>
      <w:r>
        <w:rPr>
          <w:color w:val="000000"/>
          <w:u w:val="single"/>
        </w:rPr>
        <w:t>T</w:t>
      </w:r>
      <w:r>
        <w:rPr>
          <w:color w:val="000000"/>
        </w:rPr>
        <w:t xml:space="preserve"> </w:t>
      </w:r>
      <w:r>
        <w:rPr>
          <w:color w:val="000000"/>
          <w:u w:val="single"/>
        </w:rPr>
        <w:t>H</w:t>
      </w:r>
      <w:r>
        <w:rPr>
          <w:color w:val="000000"/>
        </w:rPr>
        <w:t>:</w:t>
      </w:r>
    </w:p>
    <w:p>
      <w:pPr>
        <w:pStyle w:val="para1"/>
        <w:rPr/>
      </w:pPr>
      <w:bookmarkStart w:id="11" w:name="_DV_M9"/>
      <w:bookmarkEnd w:id="11"/>
      <w:r>
        <w:rPr>
          <w:b/>
          <w:bCs/>
        </w:rPr>
        <w:t xml:space="preserve">WHEREAS, </w:t>
      </w:r>
      <w:bookmarkStart w:id="12" w:name="_DV_C19"/>
      <w:r>
        <w:rPr>
          <w:rStyle w:val="DeltaViewInsertion"/>
          <w:b w:val="false"/>
          <w:bCs w:val="false"/>
          <w:color w:val="000000"/>
          <w:u w:val="none"/>
        </w:rPr>
        <w:t>PBEC</w:t>
      </w:r>
      <w:bookmarkStart w:id="13" w:name="_DV_M10"/>
      <w:bookmarkEnd w:id="12"/>
      <w:bookmarkEnd w:id="13"/>
      <w:r>
        <w:rPr/>
        <w:t xml:space="preserve"> plans to construct and operate an </w:t>
      </w:r>
      <w:bookmarkStart w:id="14" w:name="_DV_C20"/>
      <w:r>
        <w:rPr/>
        <w:t xml:space="preserve">electrical generating facility </w:t>
      </w:r>
      <w:r>
        <w:rPr>
          <w:rStyle w:val="DeltaViewInsertion"/>
          <w:b w:val="false"/>
          <w:bCs w:val="false"/>
          <w:color w:val="000000"/>
          <w:u w:val="none"/>
        </w:rPr>
        <w:t>(</w:t>
      </w:r>
      <w:bookmarkStart w:id="15" w:name="_DV_M11"/>
      <w:bookmarkEnd w:id="14"/>
      <w:bookmarkEnd w:id="15"/>
      <w:r>
        <w:rPr/>
        <w:t>hereinafter referred to as the "</w:t>
      </w:r>
      <w:r>
        <w:rPr>
          <w:b/>
          <w:bCs/>
          <w:u w:val="single"/>
        </w:rPr>
        <w:t>Pompano Beach Energy Center</w:t>
      </w:r>
      <w:r>
        <w:rPr/>
        <w:t>"</w:t>
      </w:r>
      <w:bookmarkStart w:id="16" w:name="_DV_C22"/>
      <w:r>
        <w:rPr>
          <w:rStyle w:val="DeltaViewInsertion"/>
          <w:color w:val="000000"/>
          <w:u w:val="none"/>
        </w:rPr>
        <w:t xml:space="preserve"> </w:t>
      </w:r>
      <w:r>
        <w:rPr>
          <w:rStyle w:val="DeltaViewInsertion"/>
          <w:b w:val="false"/>
          <w:bCs w:val="false"/>
          <w:color w:val="000000"/>
          <w:u w:val="none"/>
        </w:rPr>
        <w:t>or the</w:t>
      </w:r>
      <w:r>
        <w:rPr>
          <w:rStyle w:val="DeltaViewInsertion"/>
          <w:color w:val="000000"/>
          <w:u w:val="none"/>
        </w:rPr>
        <w:t xml:space="preserve"> </w:t>
      </w:r>
      <w:r>
        <w:rPr>
          <w:rStyle w:val="DeltaViewInsertion"/>
          <w:b w:val="false"/>
          <w:bCs w:val="false"/>
          <w:color w:val="000000"/>
          <w:u w:val="none"/>
        </w:rPr>
        <w:t>"</w:t>
      </w:r>
      <w:r>
        <w:rPr>
          <w:rStyle w:val="DeltaViewInsertion"/>
          <w:color w:val="000000"/>
          <w:u w:val="single"/>
        </w:rPr>
        <w:t>Facility</w:t>
      </w:r>
      <w:r>
        <w:rPr>
          <w:rStyle w:val="DeltaViewInsertion"/>
          <w:b w:val="false"/>
          <w:bCs w:val="false"/>
          <w:color w:val="000000"/>
          <w:u w:val="none"/>
        </w:rPr>
        <w:t>"</w:t>
      </w:r>
      <w:bookmarkStart w:id="17" w:name="_DV_M12"/>
      <w:bookmarkEnd w:id="16"/>
      <w:bookmarkEnd w:id="17"/>
      <w:r>
        <w:rPr/>
        <w:t xml:space="preserve">) upon a parcel of land located within the municipal boundaries of the City of Pompano Beach, Broward County, Florida, as more particularly described on </w:t>
      </w:r>
      <w:r>
        <w:rPr>
          <w:u w:val="single"/>
        </w:rPr>
        <w:t>Exhibit "A"</w:t>
      </w:r>
      <w:r>
        <w:rPr/>
        <w:t xml:space="preserve"> hereto</w:t>
      </w:r>
      <w:bookmarkStart w:id="18" w:name="_DV_C23"/>
      <w:r>
        <w:rPr/>
        <w:t xml:space="preserve"> (the "</w:t>
      </w:r>
      <w:r>
        <w:rPr>
          <w:b/>
          <w:bCs/>
          <w:u w:val="single"/>
        </w:rPr>
        <w:t>Property</w:t>
      </w:r>
      <w:r>
        <w:rPr/>
        <w:t>"); and</w:t>
      </w:r>
    </w:p>
    <w:p>
      <w:pPr>
        <w:pStyle w:val="para1"/>
        <w:rPr/>
      </w:pPr>
      <w:r>
        <w:rPr>
          <w:b/>
        </w:rPr>
        <w:t>WHEREAS</w:t>
      </w:r>
      <w:r>
        <w:rPr/>
        <w:t xml:space="preserve">, the Pompano Beach Energy Center will be a </w:t>
      </w:r>
      <w:del w:id="1" w:author="bjacoby" w:date="2001-05-30T20:02:00Z">
        <w:r>
          <w:rPr/>
          <w:delText xml:space="preserve">non-utility </w:delText>
        </w:r>
      </w:del>
      <w:r>
        <w:rPr/>
        <w:t>power generating facility designed for the production of electrical energy, comprised of the Property and the permanent improvements made thereto (collectively, the “</w:t>
      </w:r>
      <w:r>
        <w:rPr>
          <w:b/>
          <w:bCs/>
          <w:u w:val="single"/>
        </w:rPr>
        <w:t>Real Property Assets</w:t>
      </w:r>
      <w:r>
        <w:rPr/>
        <w:t>”) together with tangible personal property as defined in Section 192.001(11)(d), Florida Statutes (the “</w:t>
      </w:r>
      <w:r>
        <w:rPr>
          <w:b/>
          <w:bCs/>
          <w:u w:val="single"/>
        </w:rPr>
        <w:t>Tangible Personal Property</w:t>
      </w:r>
      <w:r>
        <w:rPr/>
        <w:t>”); and</w:t>
      </w:r>
    </w:p>
    <w:p>
      <w:pPr>
        <w:pStyle w:val="para1"/>
        <w:rPr/>
      </w:pPr>
      <w:bookmarkStart w:id="19" w:name="_DV_M20"/>
      <w:bookmarkStart w:id="20" w:name="_DV_M19"/>
      <w:bookmarkEnd w:id="19"/>
      <w:bookmarkEnd w:id="20"/>
      <w:r>
        <w:rPr>
          <w:b/>
        </w:rPr>
        <w:t>WHEREAS</w:t>
      </w:r>
      <w:r>
        <w:rPr>
          <w:bCs/>
        </w:rPr>
        <w:t xml:space="preserve">, </w:t>
      </w:r>
      <w:bookmarkStart w:id="21" w:name="_DV_C33"/>
      <w:r>
        <w:rPr>
          <w:rStyle w:val="DeltaViewInsertion"/>
          <w:b w:val="false"/>
          <w:color w:val="000000"/>
          <w:u w:val="none"/>
        </w:rPr>
        <w:t xml:space="preserve">the City and PBEC acknowledge that the proposed </w:t>
      </w:r>
      <w:bookmarkStart w:id="22" w:name="_DV_M21"/>
      <w:bookmarkEnd w:id="21"/>
      <w:bookmarkEnd w:id="22"/>
      <w:r>
        <w:rPr/>
        <w:t>Facility</w:t>
      </w:r>
      <w:bookmarkStart w:id="23" w:name="_DV_M22"/>
      <w:bookmarkEnd w:id="23"/>
      <w:r>
        <w:rPr/>
        <w:t xml:space="preserve"> will increase the availability of electrical power to the City, Broward County and the South Florida region; and</w:t>
      </w:r>
    </w:p>
    <w:p>
      <w:pPr>
        <w:pStyle w:val="para1"/>
        <w:rPr/>
      </w:pPr>
      <w:r>
        <w:rPr>
          <w:b/>
          <w:bCs/>
        </w:rPr>
        <w:t>WHEREAS</w:t>
      </w:r>
      <w:r>
        <w:rPr/>
        <w:t>, on February 28, 2001, the City of Pompano Beach Planning and Zoning Board approved with conditions a site plan for the Facility and issued Development Order PRA NO. 0006891 (the “</w:t>
      </w:r>
      <w:r>
        <w:rPr>
          <w:b/>
          <w:bCs/>
          <w:u w:val="single"/>
        </w:rPr>
        <w:t>Site Plan Approval</w:t>
      </w:r>
      <w:r>
        <w:rPr/>
        <w:t xml:space="preserve">”) (copy attached as </w:t>
      </w:r>
      <w:r>
        <w:rPr>
          <w:rStyle w:val="DeltaViewInsertion"/>
          <w:b w:val="false"/>
          <w:bCs w:val="false"/>
          <w:color w:val="000000"/>
          <w:u w:val="single"/>
        </w:rPr>
        <w:t>Exhibit "B"</w:t>
      </w:r>
      <w:bookmarkStart w:id="24" w:name="_DV_M13"/>
      <w:bookmarkEnd w:id="18"/>
      <w:bookmarkEnd w:id="24"/>
      <w:r>
        <w:rPr>
          <w:rStyle w:val="DeltaViewInsertion"/>
          <w:b w:val="false"/>
          <w:bCs w:val="false"/>
          <w:color w:val="000000"/>
          <w:u w:val="none"/>
        </w:rPr>
        <w:t xml:space="preserve"> hereto)</w:t>
      </w:r>
      <w:r>
        <w:rPr>
          <w:b/>
          <w:bCs/>
        </w:rPr>
        <w:t xml:space="preserve">; </w:t>
      </w:r>
      <w:r>
        <w:rPr/>
        <w:t>and</w:t>
      </w:r>
    </w:p>
    <w:p>
      <w:pPr>
        <w:pStyle w:val="para1"/>
        <w:rPr/>
      </w:pPr>
      <w:bookmarkStart w:id="25" w:name="_DV_IPM3"/>
      <w:bookmarkEnd w:id="25"/>
      <w:r>
        <w:rPr>
          <w:b/>
          <w:bCs/>
        </w:rPr>
        <w:t>WHEREAS</w:t>
      </w:r>
      <w:r>
        <w:rPr/>
        <w:t xml:space="preserve">, condition 12 of the Site Plan Approval requires a development agreement between the City and PBEC “for payments in lieu of taxes and all other fees and charges in the event there is a legal exemption of the above;” and </w:t>
      </w:r>
    </w:p>
    <w:p>
      <w:pPr>
        <w:pStyle w:val="para1"/>
        <w:rPr/>
      </w:pPr>
      <w:r>
        <w:rPr>
          <w:b/>
          <w:bCs/>
        </w:rPr>
        <w:t>WHEREAS</w:t>
      </w:r>
      <w:r>
        <w:rPr/>
        <w:t>, it is estimated that the Pompano Beach Energy Center will have an assessed value of approximately $167 million and generate approximately $850,000.00 per year in ad valorem tax revenue for the City; and</w:t>
      </w:r>
    </w:p>
    <w:p>
      <w:pPr>
        <w:pStyle w:val="para1"/>
        <w:rPr>
          <w:ins w:id="4" w:author="bjacoby" w:date="2001-05-30T20:04:00Z"/>
        </w:rPr>
      </w:pPr>
      <w:bookmarkStart w:id="26" w:name="_DV_C38"/>
      <w:bookmarkStart w:id="27" w:name="_DV_IPM4"/>
      <w:bookmarkStart w:id="28" w:name="_DV_M14"/>
      <w:bookmarkEnd w:id="27"/>
      <w:bookmarkEnd w:id="28"/>
      <w:ins w:id="2" w:author="bjacoby" w:date="2001-05-30T20:04:00Z">
        <w:r>
          <w:rPr>
            <w:b/>
          </w:rPr>
          <w:t xml:space="preserve">WHEREAS, </w:t>
        </w:r>
      </w:ins>
      <w:ins w:id="3" w:author="bjacoby" w:date="2001-05-30T20:04:00Z">
        <w:r>
          <w:rPr>
            <w:bCs/>
          </w:rPr>
          <w:t>PBEC desires to construct the Facility if it receives all requisite local, city, county, state, federal and other approvals for development and construction thereof; and</w:t>
        </w:r>
      </w:ins>
    </w:p>
    <w:p>
      <w:pPr>
        <w:pStyle w:val="para1"/>
        <w:rPr/>
      </w:pPr>
      <w:r>
        <w:rPr>
          <w:rStyle w:val="DeltaViewInsertion"/>
          <w:bCs w:val="false"/>
          <w:color w:val="000000"/>
          <w:u w:val="none"/>
        </w:rPr>
        <w:t>WHEREAS</w:t>
      </w:r>
      <w:r>
        <w:rPr>
          <w:rStyle w:val="DeltaViewInsertion"/>
          <w:b w:val="false"/>
          <w:color w:val="000000"/>
          <w:u w:val="none"/>
        </w:rPr>
        <w:t>,</w:t>
      </w:r>
      <w:bookmarkEnd w:id="26"/>
      <w:r>
        <w:rPr>
          <w:bCs/>
        </w:rPr>
        <w:t xml:space="preserve"> </w:t>
      </w:r>
      <w:bookmarkStart w:id="29" w:name="_DV_C40"/>
      <w:r>
        <w:rPr>
          <w:rStyle w:val="DeltaViewInsertion"/>
          <w:b w:val="false"/>
          <w:color w:val="000000"/>
          <w:u w:val="none"/>
        </w:rPr>
        <w:t>the</w:t>
      </w:r>
      <w:bookmarkStart w:id="30" w:name="_DV_M23"/>
      <w:bookmarkEnd w:id="29"/>
      <w:bookmarkEnd w:id="30"/>
      <w:r>
        <w:rPr/>
        <w:t xml:space="preserve"> parties hereto desire to enter into this Agreement to </w:t>
      </w:r>
      <w:bookmarkStart w:id="31" w:name="_DV_M24"/>
      <w:bookmarkEnd w:id="31"/>
      <w:r>
        <w:rPr/>
        <w:t>implement said condition 12 of the Site Plan Approval.</w:t>
      </w:r>
    </w:p>
    <w:p>
      <w:pPr>
        <w:pStyle w:val="para1"/>
        <w:rPr/>
      </w:pPr>
      <w:r>
        <w:rPr>
          <w:b/>
          <w:bCs/>
          <w:color w:val="000000"/>
        </w:rPr>
        <w:t> </w:t>
      </w:r>
      <w:bookmarkStart w:id="32" w:name="_DV_M25"/>
      <w:bookmarkEnd w:id="32"/>
      <w:r>
        <w:rPr>
          <w:b/>
          <w:bCs/>
          <w:color w:val="000000"/>
        </w:rPr>
        <w:t xml:space="preserve">NOW, THEREFORE, </w:t>
      </w:r>
      <w:r>
        <w:rPr>
          <w:color w:val="000000"/>
        </w:rPr>
        <w:t xml:space="preserve">in consideration of ten dollars ($10.00) and other good and valuable consideration, the receipt and sufficiency of which are hereby acknowledged, and the mutual agreements contained herein, </w:t>
      </w:r>
      <w:bookmarkStart w:id="33" w:name="_DV_M26"/>
      <w:bookmarkEnd w:id="33"/>
      <w:r>
        <w:rPr>
          <w:color w:val="000000"/>
        </w:rPr>
        <w:t>PBEC and City do hereby agree as follows:</w:t>
      </w:r>
    </w:p>
    <w:p>
      <w:pPr>
        <w:pStyle w:val="ParaLevel1"/>
        <w:jc w:val="both"/>
        <w:rPr>
          <w:del w:id="14" w:author="bjacoby" w:date="2001-05-30T20:05:00Z"/>
        </w:rPr>
      </w:pPr>
      <w:r>
        <w:fldChar w:fldCharType="begin"/>
      </w:r>
      <w:r>
        <w:rPr>
          <w:rStyle w:val="DeltaViewInsertion"/>
          <w:u w:val="none"/>
          <w:bCs w:val="false"/>
          <w:color w:val="000000"/>
          <w:lang w:val="en-CA" w:eastAsia="en-CA"/>
        </w:rPr>
        <w:instrText xml:space="preserve"> QUOTE</w:instrText>
      </w:r>
      <w:bookmarkStart w:id="34" w:name="_DV_IPM5"/>
      <w:bookmarkStart w:id="35" w:name="_DV_C44"/>
      <w:bookmarkEnd w:id="34"/>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r>
      <w:del w:id="5" w:author="bjacoby" w:date="2001-05-30T20:05:00Z">
        <w:r>
          <w:rPr>
            <w:rStyle w:val="DeltaViewInsertion"/>
            <w:bCs w:val="false"/>
            <w:color w:val="000000"/>
            <w:u w:val="none"/>
            <w:lang w:val="en-CA" w:eastAsia="en-CA"/>
          </w:rPr>
          <w:delText>1</w:delText>
        </w:r>
      </w:del>
      <w:r>
        <w:rPr>
          <w:rStyle w:val="DeltaViewInsertion"/>
          <w:bCs w:val="false"/>
          <w:color w:val="000000"/>
          <w:u w:val="none"/>
          <w:lang w:val="en-CA" w:eastAsia="en-CA"/>
        </w:rPr>
      </w:r>
      <w:r>
        <w:rPr>
          <w:rStyle w:val="DeltaViewInsertion"/>
          <w:u w:val="none"/>
          <w:bCs w:val="false"/>
          <w:color w:val="000000"/>
          <w:lang w:val="en-CA" w:eastAsia="en-CA"/>
        </w:rPr>
        <w:fldChar w:fldCharType="end"/>
      </w:r>
      <w:del w:id="6" w:author="bjacoby" w:date="2001-05-30T20:05:00Z">
        <w:r>
          <w:rPr>
            <w:rStyle w:val="DeltaViewInsertion"/>
            <w:b w:val="false"/>
            <w:bCs w:val="false"/>
            <w:color w:val="000000"/>
            <w:u w:val="none"/>
          </w:rPr>
          <w:delText>.</w:delText>
          <w:tab/>
        </w:r>
      </w:del>
      <w:del w:id="7" w:author="bjacoby" w:date="2001-05-30T20:05:00Z">
        <w:r>
          <w:rPr>
            <w:rStyle w:val="DeltaViewInsertion"/>
            <w:bCs/>
            <w:color w:val="000000"/>
            <w:u w:val="single"/>
          </w:rPr>
          <w:delText>R</w:delText>
        </w:r>
      </w:del>
      <w:bookmarkStart w:id="36" w:name="_DV_M27"/>
      <w:bookmarkEnd w:id="35"/>
      <w:bookmarkEnd w:id="36"/>
      <w:del w:id="8" w:author="bjacoby" w:date="2001-05-30T20:05:00Z">
        <w:r>
          <w:rPr>
            <w:rStyle w:val="DeltaViewInsertion"/>
            <w:bCs/>
            <w:color w:val="000000"/>
            <w:u w:val="single"/>
          </w:rPr>
          <w:delText>ecitals</w:delText>
        </w:r>
      </w:del>
      <w:del w:id="9" w:author="bjacoby" w:date="2001-05-30T20:05:00Z">
        <w:r>
          <w:rPr>
            <w:rStyle w:val="DeltaViewInsertion"/>
            <w:bCs/>
            <w:color w:val="000000"/>
            <w:u w:val="none"/>
          </w:rPr>
          <w:delText>.</w:delText>
        </w:r>
      </w:del>
      <w:del w:id="10" w:author="bjacoby" w:date="2001-05-30T20:05:00Z">
        <w:r>
          <w:rPr>
            <w:rStyle w:val="DeltaViewInsertion"/>
            <w:b w:val="false"/>
            <w:bCs w:val="false"/>
            <w:color w:val="000000"/>
            <w:u w:val="none"/>
          </w:rPr>
          <w:delText xml:space="preserve">  </w:delText>
        </w:r>
      </w:del>
      <w:del w:id="11" w:author="bjacoby" w:date="2001-05-30T20:05:00Z">
        <w:r>
          <w:rPr/>
          <w:delText>The recitals above are true and correct and are incorporated herein</w:delText>
        </w:r>
      </w:del>
      <w:bookmarkStart w:id="37" w:name="_DV_C48"/>
      <w:del w:id="12" w:author="bjacoby" w:date="2001-05-30T20:05:00Z">
        <w:r>
          <w:rPr>
            <w:rStyle w:val="DeltaViewInsertion"/>
            <w:bCs/>
            <w:color w:val="000000"/>
            <w:u w:val="none"/>
          </w:rPr>
          <w:delText xml:space="preserve"> by this reference</w:delText>
        </w:r>
      </w:del>
      <w:bookmarkStart w:id="38" w:name="_DV_M28"/>
      <w:bookmarkEnd w:id="37"/>
      <w:bookmarkEnd w:id="38"/>
      <w:del w:id="13" w:author="bjacoby" w:date="2001-05-30T20:05:00Z">
        <w:r>
          <w:rPr/>
          <w:delText>.</w:delText>
        </w:r>
      </w:del>
    </w:p>
    <w:p>
      <w:pPr>
        <w:pStyle w:val="ParaLevel1"/>
        <w:jc w:val="both"/>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r>
      <w:del w:id="15" w:author="bjacoby" w:date="2001-05-30T20:05:00Z">
        <w:r>
          <w:rPr>
            <w:b/>
            <w:bCs w:val="false"/>
            <w:lang w:val="en-CA" w:eastAsia="en-CA"/>
          </w:rPr>
          <w:delText>2</w:delText>
        </w:r>
      </w:del>
      <w:r>
        <w:rPr>
          <w:b/>
          <w:bCs w:val="false"/>
          <w:lang w:val="en-CA" w:eastAsia="en-CA"/>
        </w:rPr>
      </w:r>
      <w:r>
        <w:rPr>
          <w:b/>
          <w:bCs w:val="false"/>
          <w:lang w:val="en-CA" w:eastAsia="en-CA"/>
        </w:rPr>
        <w:fldChar w:fldCharType="end"/>
      </w:r>
      <w:ins w:id="16" w:author="bjacoby" w:date="2001-05-30T20:05:00Z">
        <w:r>
          <w:rPr>
            <w:b/>
            <w:bCs w:val="false"/>
          </w:rPr>
          <w:t>1</w:t>
        </w:r>
      </w:ins>
      <w:r>
        <w:rPr>
          <w:b/>
          <w:bCs w:val="false"/>
        </w:rPr>
        <w:t>.</w:t>
      </w:r>
      <w:r>
        <w:rPr/>
        <w:tab/>
      </w:r>
      <w:bookmarkStart w:id="39" w:name="_DV_M52"/>
      <w:bookmarkStart w:id="40" w:name="_DV_M29"/>
      <w:bookmarkEnd w:id="39"/>
      <w:bookmarkEnd w:id="40"/>
      <w:r>
        <w:rPr>
          <w:rStyle w:val="DeltaViewInsertion"/>
          <w:bCs/>
          <w:color w:val="000000"/>
          <w:u w:val="single"/>
        </w:rPr>
        <w:t>Implementation of Site Plan Approval Condition</w:t>
      </w:r>
      <w:r>
        <w:rPr>
          <w:rStyle w:val="DeltaViewInsertion"/>
          <w:bCs/>
          <w:color w:val="000000"/>
          <w:u w:val="none"/>
        </w:rPr>
        <w:t xml:space="preserve">. </w:t>
      </w:r>
      <w:r>
        <w:rPr/>
        <w:t>Pursuant to Condition 12 of Development Order PRA No. 0006891, PBEC agrees as follows:</w:t>
      </w:r>
    </w:p>
    <w:p>
      <w:pPr>
        <w:pStyle w:val="ParaLevel2"/>
        <w:rPr/>
      </w:pPr>
      <w:r>
        <w:rPr>
          <w:b/>
          <w:bCs/>
        </w:rPr>
        <w:t>a.</w:t>
        <w:tab/>
      </w:r>
      <w:r>
        <w:rPr>
          <w:b/>
          <w:bCs/>
          <w:u w:val="single"/>
        </w:rPr>
        <w:t>Payments in Lieu of Taxes</w:t>
      </w:r>
      <w:r>
        <w:rPr/>
        <w:t xml:space="preserve">.  </w:t>
      </w:r>
      <w:ins w:id="17" w:author="bjacoby" w:date="2001-05-30T21:16:00Z">
        <w:r>
          <w:rPr/>
          <w:t xml:space="preserve">Subsequent to the date on which PBEC commences construction of the Facility, the Parties acknowledge that PBEC will be required under state statute to pay certain annual ad valorem taxes, including ad valorem taxes that will be allocable to the City based on the valuation of PBEC’s Real </w:t>
        </w:r>
      </w:ins>
      <w:ins w:id="18" w:author="bjacoby" w:date="2001-05-30T21:18:00Z">
        <w:r>
          <w:rPr/>
          <w:t xml:space="preserve">Property Assets </w:t>
        </w:r>
      </w:ins>
      <w:ins w:id="19" w:author="bjacoby" w:date="2001-05-30T21:16:00Z">
        <w:r>
          <w:rPr/>
          <w:t xml:space="preserve">and </w:t>
        </w:r>
      </w:ins>
      <w:ins w:id="20" w:author="bjacoby" w:date="2001-05-30T21:18:00Z">
        <w:r>
          <w:rPr/>
          <w:t>Tangible Personal Property</w:t>
        </w:r>
      </w:ins>
      <w:ins w:id="21" w:author="bjacoby" w:date="2001-05-30T21:16:00Z">
        <w:r>
          <w:rPr/>
          <w:t xml:space="preserve">.  </w:t>
        </w:r>
      </w:ins>
      <w:del w:id="22" w:author="bjacoby" w:date="2001-05-30T21:16:00Z">
        <w:r>
          <w:rPr/>
          <w:delText xml:space="preserve">PBEC shall pay all City ad valorem taxes on the Real Property Assets and the Tangible Personal Property as required under law.  </w:delText>
        </w:r>
      </w:del>
      <w:r>
        <w:rPr/>
        <w:t>In the event the Real Property Assets and/or the Tangible Personal Property are in the future deemed exempt from City ad valorem taxation and the Broward County Property Appraiser removes the Real Property Assets and/or the Tangible Personal Property from the tax roll, PBEC agrees to make annual payments to City in lieu of the ad valorem taxes in an amount equal to the amount that the City would have otherwise received had PBEC not become tax exempt (the “</w:t>
      </w:r>
      <w:r>
        <w:rPr>
          <w:b/>
          <w:u w:val="single"/>
        </w:rPr>
        <w:t>Payments in Lieu of Taxes”</w:t>
      </w:r>
      <w:r>
        <w:rPr/>
        <w:t xml:space="preserve">), which amount shall include adjustments for assessed value, depreciation, millage rates and similar adjustments that would have otherwise been applicable had PBEC not become tax exempt.  In no event shall Payments in Lieu of Taxes include, apply to, or be required to be made for Real Property Assets and/or Tangible Personal Property exempt under Florida Statutes in existence as of the Effective Date or any date prior to commencement of operations of the proposed Facility, as such statutes may be amended from time to time.  The date by which said Payments in Lieu of Taxes are required to be made each year shall be the same as established for ad valorem taxes, pursuant to Chapter 197, Florida Statutes and the Payments in Lieu of Taxes shall be subject to the discount provisions applicable to ad valorem taxes as established by Chapter 197, Florida Statutes. </w:t>
      </w:r>
    </w:p>
    <w:p>
      <w:pPr>
        <w:pStyle w:val="ParaLevel2"/>
        <w:spacing w:before="0" w:after="0"/>
        <w:rPr/>
      </w:pPr>
      <w:r>
        <w:rPr>
          <w:b/>
          <w:bCs/>
        </w:rPr>
        <w:t>b.</w:t>
        <w:tab/>
      </w:r>
      <w:bookmarkStart w:id="41" w:name="_DV_C186"/>
      <w:bookmarkStart w:id="42" w:name="_DV_IPM8"/>
      <w:bookmarkEnd w:id="42"/>
      <w:r>
        <w:rPr>
          <w:b/>
          <w:bCs/>
          <w:u w:val="single"/>
        </w:rPr>
        <w:t>Public Service Taxes</w:t>
      </w:r>
      <w:r>
        <w:rPr/>
        <w:t xml:space="preserve">.  </w:t>
      </w:r>
      <w:r>
        <w:rPr>
          <w:rStyle w:val="DeltaViewInsertion"/>
          <w:b w:val="false"/>
          <w:bCs w:val="false"/>
          <w:color w:val="000000"/>
          <w:u w:val="none"/>
        </w:rPr>
        <w:t>PBEC agrees to pay those public service taxes as set forth in Section 36.004 of the City Code of Ordinances, as this provision may be amended from time to time, with the exception of the tax on natural gas and fuel oil which City and PBEC agree the Facility is exempt from pursuant to §166.251(4.), Florida Statutes.</w:t>
      </w:r>
      <w:bookmarkEnd w:id="41"/>
      <w:r>
        <w:rPr>
          <w:rStyle w:val="DeltaViewInsertion"/>
          <w:b w:val="false"/>
          <w:bCs w:val="false"/>
          <w:color w:val="000000"/>
          <w:u w:val="none"/>
        </w:rPr>
        <w:t xml:space="preserve">  Notwithstanding the foregoing, PBEC agrees to pay the City $650,000.00 per year.  </w:t>
      </w:r>
      <w:del w:id="23" w:author="bjacoby" w:date="2001-05-30T20:28:00Z">
        <w:r>
          <w:rPr>
            <w:rStyle w:val="DeltaViewInsertion"/>
            <w:b w:val="false"/>
            <w:bCs w:val="false"/>
            <w:color w:val="000000"/>
            <w:u w:val="none"/>
          </w:rPr>
          <w:delText xml:space="preserve">This payment shall increase annually at a rate of $__________; provided, however, that in no event shall such payment exceed $__________.  </w:delText>
        </w:r>
      </w:del>
      <w:r>
        <w:rPr>
          <w:rStyle w:val="DeltaViewInsertion"/>
          <w:b w:val="false"/>
          <w:bCs w:val="false"/>
          <w:color w:val="000000"/>
          <w:u w:val="none"/>
        </w:rPr>
        <w:t>The funds due the City pursuant to this paragraph shall be calculated and paid once a year commencing on the first anniversary date of the issuance of the final certificate of occupancy or certificate of completion for the Facility.</w:t>
      </w:r>
    </w:p>
    <w:p>
      <w:pPr>
        <w:pStyle w:val="ParaLevel2"/>
        <w:spacing w:before="0" w:after="0"/>
        <w:rPr>
          <w:rStyle w:val="DeltaViewInsertion"/>
          <w:bCs w:val="false"/>
          <w:color w:val="000000"/>
          <w:u w:val="none"/>
        </w:rPr>
      </w:pPr>
      <w:r>
        <w:rPr/>
      </w:r>
    </w:p>
    <w:p>
      <w:pPr>
        <w:pStyle w:val="ParaLevel1"/>
        <w:jc w:val="both"/>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3</w:t>
      </w:r>
      <w:r>
        <w:rPr>
          <w:b/>
          <w:bCs w:val="false"/>
          <w:lang w:val="en-CA" w:eastAsia="en-CA"/>
        </w:rPr>
      </w:r>
      <w:r>
        <w:rPr>
          <w:b/>
          <w:bCs w:val="false"/>
          <w:lang w:val="en-CA" w:eastAsia="en-CA"/>
        </w:rPr>
        <w:fldChar w:fldCharType="end"/>
      </w:r>
      <w:r>
        <w:rPr>
          <w:b/>
          <w:bCs w:val="false"/>
        </w:rPr>
        <w:t>.</w:t>
        <w:tab/>
      </w:r>
      <w:r>
        <w:rPr>
          <w:b/>
          <w:bCs w:val="false"/>
          <w:u w:val="single"/>
        </w:rPr>
        <w:t>Notices.</w:t>
      </w:r>
      <w:r>
        <w:rPr/>
        <w:t xml:space="preserve">  Whenever any of the parties desire to give notice to the other, such notice must be in writing, sent by U.S. Mail, postage prepaid, addressed to the party for whom it is intended at the place last specified; the place for giving of notice shall remain such until it is changed by written notice in compliance with the provisions of this paragraph. For the present, the parties designate the following as the respective places for giving notice: </w:t>
      </w:r>
    </w:p>
    <w:tbl>
      <w:tblPr>
        <w:tblW w:w="8028" w:type="dxa"/>
        <w:jc w:val="start"/>
        <w:tblInd w:w="1548" w:type="dxa"/>
        <w:tblLayout w:type="fixed"/>
        <w:tblCellMar>
          <w:top w:w="0" w:type="dxa"/>
          <w:start w:w="108" w:type="dxa"/>
          <w:bottom w:w="0" w:type="dxa"/>
          <w:end w:w="108" w:type="dxa"/>
        </w:tblCellMar>
      </w:tblPr>
      <w:tblGrid>
        <w:gridCol w:w="3240"/>
        <w:gridCol w:w="4788"/>
      </w:tblGrid>
      <w:tr>
        <w:trPr/>
        <w:tc>
          <w:tcPr>
            <w:tcW w:w="3240" w:type="dxa"/>
            <w:tcBorders/>
          </w:tcPr>
          <w:p>
            <w:pPr>
              <w:pStyle w:val="Normal"/>
              <w:jc w:val="both"/>
              <w:rPr/>
            </w:pPr>
            <w:r>
              <w:rPr/>
              <w:t>For the City:</w:t>
            </w:r>
          </w:p>
        </w:tc>
        <w:tc>
          <w:tcPr>
            <w:tcW w:w="4788" w:type="dxa"/>
            <w:tcBorders/>
          </w:tcPr>
          <w:p>
            <w:pPr>
              <w:pStyle w:val="Normal"/>
              <w:jc w:val="both"/>
              <w:rPr/>
            </w:pPr>
            <w:r>
              <w:rPr/>
              <w:t>William Hargett, Jr., City Manager</w:t>
            </w:r>
          </w:p>
          <w:p>
            <w:pPr>
              <w:pStyle w:val="Normal"/>
              <w:jc w:val="both"/>
              <w:rPr/>
            </w:pPr>
            <w:r>
              <w:rPr/>
              <w:t>City of Pompano Beach</w:t>
            </w:r>
          </w:p>
          <w:p>
            <w:pPr>
              <w:pStyle w:val="Normal"/>
              <w:jc w:val="both"/>
              <w:rPr/>
            </w:pPr>
            <w:r>
              <w:rPr/>
              <w:t>100 West Atlantic Boulevard</w:t>
            </w:r>
          </w:p>
          <w:p>
            <w:pPr>
              <w:pStyle w:val="Normal"/>
              <w:jc w:val="both"/>
              <w:rPr/>
            </w:pPr>
            <w:r>
              <w:rPr/>
              <w:t>Pompano Beach, FL 33061</w:t>
            </w:r>
          </w:p>
          <w:p>
            <w:pPr>
              <w:pStyle w:val="Normal"/>
              <w:jc w:val="both"/>
              <w:rPr/>
            </w:pPr>
            <w:r>
              <w:rPr/>
            </w:r>
          </w:p>
        </w:tc>
      </w:tr>
      <w:tr>
        <w:trPr/>
        <w:tc>
          <w:tcPr>
            <w:tcW w:w="3240" w:type="dxa"/>
            <w:tcBorders/>
          </w:tcPr>
          <w:p>
            <w:pPr>
              <w:pStyle w:val="Normal"/>
              <w:jc w:val="both"/>
              <w:rPr/>
            </w:pPr>
            <w:r>
              <w:rPr/>
              <w:t>With a Copy to:</w:t>
            </w:r>
          </w:p>
        </w:tc>
        <w:tc>
          <w:tcPr>
            <w:tcW w:w="4788" w:type="dxa"/>
            <w:tcBorders/>
          </w:tcPr>
          <w:p>
            <w:pPr>
              <w:pStyle w:val="Normal"/>
              <w:jc w:val="both"/>
              <w:rPr/>
            </w:pPr>
            <w:r>
              <w:rPr/>
              <w:t>Gordon B. Linn, City Attorney</w:t>
            </w:r>
          </w:p>
          <w:p>
            <w:pPr>
              <w:pStyle w:val="Normal"/>
              <w:jc w:val="both"/>
              <w:rPr/>
            </w:pPr>
            <w:r>
              <w:rPr/>
              <w:t>City of Pompano Beach</w:t>
            </w:r>
          </w:p>
          <w:p>
            <w:pPr>
              <w:pStyle w:val="Normal"/>
              <w:jc w:val="both"/>
              <w:rPr/>
            </w:pPr>
            <w:r>
              <w:rPr/>
              <w:t>100 West Atlantic Boulevard</w:t>
            </w:r>
          </w:p>
          <w:p>
            <w:pPr>
              <w:pStyle w:val="Normal"/>
              <w:jc w:val="both"/>
              <w:rPr/>
            </w:pPr>
            <w:r>
              <w:rPr/>
              <w:t>Pompano Beach, FL 33061</w:t>
            </w:r>
          </w:p>
          <w:p>
            <w:pPr>
              <w:pStyle w:val="Normal"/>
              <w:jc w:val="both"/>
              <w:rPr/>
            </w:pPr>
            <w:r>
              <w:rPr/>
            </w:r>
          </w:p>
        </w:tc>
      </w:tr>
      <w:tr>
        <w:trPr/>
        <w:tc>
          <w:tcPr>
            <w:tcW w:w="3240" w:type="dxa"/>
            <w:tcBorders/>
          </w:tcPr>
          <w:p>
            <w:pPr>
              <w:pStyle w:val="Normal"/>
              <w:jc w:val="both"/>
              <w:rPr/>
            </w:pPr>
            <w:r>
              <w:rPr/>
              <w:t>For PBEC:</w:t>
            </w:r>
          </w:p>
        </w:tc>
        <w:tc>
          <w:tcPr>
            <w:tcW w:w="4788" w:type="dxa"/>
            <w:tcBorders/>
          </w:tcPr>
          <w:p>
            <w:pPr>
              <w:pStyle w:val="Normal"/>
              <w:jc w:val="both"/>
              <w:rPr/>
            </w:pPr>
            <w:r>
              <w:rPr/>
              <w:t>Mr. Steven Krimsky</w:t>
            </w:r>
          </w:p>
          <w:p>
            <w:pPr>
              <w:pStyle w:val="Normal"/>
              <w:jc w:val="both"/>
              <w:rPr/>
            </w:pPr>
            <w:r>
              <w:rPr/>
              <w:t>ENRON North America Corp.</w:t>
            </w:r>
          </w:p>
          <w:p>
            <w:pPr>
              <w:pStyle w:val="Normal"/>
              <w:jc w:val="both"/>
              <w:rPr/>
            </w:pPr>
            <w:r>
              <w:rPr/>
              <w:t>1400 Smith Street</w:t>
            </w:r>
          </w:p>
          <w:p>
            <w:pPr>
              <w:pStyle w:val="Normal"/>
              <w:jc w:val="both"/>
              <w:rPr/>
            </w:pPr>
            <w:r>
              <w:rPr/>
              <w:t>Houston, TX 77002-7361</w:t>
            </w:r>
          </w:p>
          <w:p>
            <w:pPr>
              <w:pStyle w:val="Normal"/>
              <w:jc w:val="both"/>
              <w:rPr/>
            </w:pPr>
            <w:r>
              <w:rPr/>
            </w:r>
          </w:p>
        </w:tc>
      </w:tr>
      <w:tr>
        <w:trPr/>
        <w:tc>
          <w:tcPr>
            <w:tcW w:w="3240" w:type="dxa"/>
            <w:tcBorders/>
          </w:tcPr>
          <w:p>
            <w:pPr>
              <w:pStyle w:val="Normal"/>
              <w:jc w:val="both"/>
              <w:rPr/>
            </w:pPr>
            <w:r>
              <w:rPr/>
              <w:t>With a Copy to:</w:t>
            </w:r>
          </w:p>
        </w:tc>
        <w:tc>
          <w:tcPr>
            <w:tcW w:w="4788" w:type="dxa"/>
            <w:tcBorders/>
          </w:tcPr>
          <w:p>
            <w:pPr>
              <w:pStyle w:val="Normal"/>
              <w:jc w:val="both"/>
              <w:rPr/>
            </w:pPr>
            <w:r>
              <w:rPr/>
              <w:t>Ann Elizabeth White, Esq.</w:t>
            </w:r>
          </w:p>
          <w:p>
            <w:pPr>
              <w:pStyle w:val="Normal"/>
              <w:jc w:val="both"/>
              <w:rPr/>
            </w:pPr>
            <w:r>
              <w:rPr/>
              <w:t>ENRON North America Corp.</w:t>
            </w:r>
          </w:p>
          <w:p>
            <w:pPr>
              <w:pStyle w:val="Normal"/>
              <w:jc w:val="both"/>
              <w:rPr/>
            </w:pPr>
            <w:r>
              <w:rPr/>
              <w:t>1400 Smith Street</w:t>
            </w:r>
          </w:p>
          <w:p>
            <w:pPr>
              <w:pStyle w:val="Normal"/>
              <w:jc w:val="both"/>
              <w:rPr/>
            </w:pPr>
            <w:r>
              <w:rPr/>
              <w:t>Houston, TX 77002-7361</w:t>
            </w:r>
          </w:p>
          <w:p>
            <w:pPr>
              <w:pStyle w:val="Normal"/>
              <w:jc w:val="both"/>
              <w:rPr/>
            </w:pPr>
            <w:r>
              <w:rPr/>
            </w:r>
          </w:p>
        </w:tc>
      </w:tr>
      <w:tr>
        <w:trPr/>
        <w:tc>
          <w:tcPr>
            <w:tcW w:w="3240" w:type="dxa"/>
            <w:tcBorders/>
          </w:tcPr>
          <w:p>
            <w:pPr>
              <w:pStyle w:val="Normal"/>
              <w:snapToGrid w:val="false"/>
              <w:jc w:val="both"/>
              <w:rPr/>
            </w:pPr>
            <w:r>
              <w:rPr/>
            </w:r>
          </w:p>
        </w:tc>
        <w:tc>
          <w:tcPr>
            <w:tcW w:w="4788" w:type="dxa"/>
            <w:tcBorders/>
          </w:tcPr>
          <w:p>
            <w:pPr>
              <w:pStyle w:val="Normal"/>
              <w:jc w:val="both"/>
              <w:rPr/>
            </w:pPr>
            <w:r>
              <w:rPr/>
              <w:t>Debbie M. Orshefsky, Esq.</w:t>
            </w:r>
          </w:p>
          <w:p>
            <w:pPr>
              <w:pStyle w:val="Normal"/>
              <w:jc w:val="both"/>
              <w:rPr/>
            </w:pPr>
            <w:r>
              <w:rPr/>
              <w:t>Greenberg Traurig, P.A.</w:t>
            </w:r>
          </w:p>
          <w:p>
            <w:pPr>
              <w:pStyle w:val="Normal"/>
              <w:jc w:val="both"/>
              <w:rPr/>
            </w:pPr>
            <w:r>
              <w:rPr/>
              <w:t>515 E. Las Olas Boulevard</w:t>
            </w:r>
          </w:p>
          <w:p>
            <w:pPr>
              <w:pStyle w:val="Normal"/>
              <w:jc w:val="both"/>
              <w:rPr/>
            </w:pPr>
            <w:r>
              <w:rPr/>
              <w:t>Fort Lauderdale, FL 33301</w:t>
            </w:r>
          </w:p>
        </w:tc>
      </w:tr>
    </w:tbl>
    <w:p>
      <w:pPr>
        <w:pStyle w:val="para1"/>
        <w:rPr/>
      </w:pPr>
      <w:r>
        <w:rPr/>
      </w:r>
    </w:p>
    <w:p>
      <w:pPr>
        <w:pStyle w:val="ParaLevel1"/>
        <w:jc w:val="both"/>
        <w:rPr/>
      </w:pPr>
      <w:r>
        <w:fldChar w:fldCharType="begin"/>
      </w:r>
      <w:r>
        <w:rPr>
          <w:rStyle w:val="DeltaViewInsertion"/>
          <w:u w:val="none"/>
          <w:bCs w:val="false"/>
          <w:color w:val="000000"/>
          <w:lang w:val="en-CA" w:eastAsia="en-CA"/>
        </w:rPr>
        <w:instrText xml:space="preserve"> QUOTE</w:instrText>
      </w:r>
      <w:bookmarkStart w:id="43" w:name="_DV_M81"/>
      <w:bookmarkEnd w:id="43"/>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t>4</w:t>
      </w:r>
      <w:r>
        <w:rPr>
          <w:rStyle w:val="DeltaViewInsertion"/>
          <w:bCs w:val="false"/>
          <w:color w:val="000000"/>
          <w:u w:val="none"/>
          <w:lang w:val="en-CA" w:eastAsia="en-CA"/>
        </w:rPr>
      </w:r>
      <w:r>
        <w:rPr>
          <w:rStyle w:val="DeltaViewInsertion"/>
          <w:u w:val="none"/>
          <w:bCs w:val="false"/>
          <w:color w:val="000000"/>
          <w:lang w:val="en-CA" w:eastAsia="en-CA"/>
        </w:rPr>
        <w:fldChar w:fldCharType="end"/>
      </w:r>
      <w:r>
        <w:rPr>
          <w:rStyle w:val="DeltaViewInsertion"/>
          <w:bCs w:val="false"/>
          <w:color w:val="000000"/>
          <w:u w:val="none"/>
        </w:rPr>
        <w:t>.</w:t>
        <w:tab/>
      </w:r>
      <w:r>
        <w:rPr>
          <w:rStyle w:val="DeltaViewInsertion"/>
          <w:bCs w:val="false"/>
          <w:color w:val="000000"/>
          <w:u w:val="single"/>
        </w:rPr>
        <w:t>C</w:t>
      </w:r>
      <w:r>
        <w:rPr>
          <w:b/>
          <w:u w:val="single"/>
        </w:rPr>
        <w:t>ounterparts and Captions</w:t>
      </w:r>
      <w:r>
        <w:rPr>
          <w:b/>
        </w:rPr>
        <w:t>.</w:t>
      </w:r>
      <w:bookmarkStart w:id="44" w:name="_DV_M82"/>
      <w:bookmarkEnd w:id="44"/>
      <w:r>
        <w:rPr>
          <w:b/>
        </w:rPr>
        <w:t xml:space="preserve">  </w:t>
      </w:r>
      <w:r>
        <w:rPr>
          <w:bCs w:val="false"/>
        </w:rPr>
        <w:t>This Agreement may be executed in counterparts, each of which shall be deemed an original.  The captions are for convenience of reference only and shall not affect the construction to be given any of the provisions hereof. Facsimile signatures shall be considered as originals for the purposes of this Agreement.</w:t>
      </w:r>
    </w:p>
    <w:p>
      <w:pPr>
        <w:pStyle w:val="ParaLevel1"/>
        <w:jc w:val="both"/>
        <w:rPr/>
      </w:pPr>
      <w:r>
        <w:fldChar w:fldCharType="begin"/>
      </w:r>
      <w:r>
        <w:rPr>
          <w:rStyle w:val="DeltaViewInsertion"/>
          <w:u w:val="none"/>
          <w:bCs w:val="false"/>
          <w:color w:val="000000"/>
          <w:lang w:val="en-CA" w:eastAsia="en-CA"/>
        </w:rPr>
        <w:instrText xml:space="preserve"> QUOTE</w:instrText>
      </w:r>
      <w:bookmarkStart w:id="45" w:name="_DV_M83"/>
      <w:bookmarkEnd w:id="45"/>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t>5</w:t>
      </w:r>
      <w:r>
        <w:rPr>
          <w:rStyle w:val="DeltaViewInsertion"/>
          <w:bCs w:val="false"/>
          <w:color w:val="000000"/>
          <w:u w:val="none"/>
          <w:lang w:val="en-CA" w:eastAsia="en-CA"/>
        </w:rPr>
      </w:r>
      <w:r>
        <w:rPr>
          <w:rStyle w:val="DeltaViewInsertion"/>
          <w:u w:val="none"/>
          <w:bCs w:val="false"/>
          <w:color w:val="000000"/>
          <w:lang w:val="en-CA" w:eastAsia="en-CA"/>
        </w:rPr>
        <w:fldChar w:fldCharType="end"/>
      </w:r>
      <w:r>
        <w:rPr>
          <w:rStyle w:val="DeltaViewInsertion"/>
          <w:bCs w:val="false"/>
          <w:color w:val="000000"/>
          <w:u w:val="none"/>
        </w:rPr>
        <w:t>.</w:t>
      </w:r>
      <w:r>
        <w:rPr>
          <w:rStyle w:val="DeltaViewInsertion"/>
          <w:b w:val="false"/>
          <w:bCs/>
          <w:color w:val="000000"/>
          <w:u w:val="none"/>
        </w:rPr>
        <w:tab/>
      </w:r>
      <w:r>
        <w:rPr>
          <w:b/>
          <w:u w:val="single"/>
        </w:rPr>
        <w:t>Governing Law.</w:t>
      </w:r>
      <w:bookmarkStart w:id="46" w:name="_DV_M84"/>
      <w:bookmarkEnd w:id="46"/>
      <w:r>
        <w:rPr>
          <w:b/>
        </w:rPr>
        <w:t xml:space="preserve">  </w:t>
      </w:r>
      <w:r>
        <w:rPr>
          <w:bCs w:val="false"/>
        </w:rPr>
        <w:t>This Agreement shall be governed by, interpreted under, and construed and enforced in accordance with, the laws of the State of Florida applicable to agreements made and to be performed wholly within the State of Florida.</w:t>
      </w:r>
    </w:p>
    <w:p>
      <w:pPr>
        <w:pStyle w:val="ParaLevel1"/>
        <w:jc w:val="both"/>
        <w:rPr/>
      </w:pPr>
      <w:r>
        <w:fldChar w:fldCharType="begin"/>
      </w:r>
      <w:r>
        <w:rPr>
          <w:rStyle w:val="DeltaViewInsertion"/>
          <w:u w:val="none"/>
          <w:bCs w:val="false"/>
          <w:color w:val="000000"/>
          <w:lang w:val="en-CA" w:eastAsia="en-CA"/>
        </w:rPr>
        <w:instrText xml:space="preserve"> QUOTE</w:instrText>
      </w:r>
      <w:bookmarkStart w:id="47" w:name="_DV_M85"/>
      <w:bookmarkEnd w:id="47"/>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t>6</w:t>
      </w:r>
      <w:r>
        <w:rPr>
          <w:rStyle w:val="DeltaViewInsertion"/>
          <w:bCs w:val="false"/>
          <w:color w:val="000000"/>
          <w:u w:val="none"/>
          <w:lang w:val="en-CA" w:eastAsia="en-CA"/>
        </w:rPr>
      </w:r>
      <w:r>
        <w:rPr>
          <w:rStyle w:val="DeltaViewInsertion"/>
          <w:u w:val="none"/>
          <w:bCs w:val="false"/>
          <w:color w:val="000000"/>
          <w:lang w:val="en-CA" w:eastAsia="en-CA"/>
        </w:rPr>
        <w:fldChar w:fldCharType="end"/>
      </w:r>
      <w:r>
        <w:rPr>
          <w:rStyle w:val="DeltaViewInsertion"/>
          <w:bCs w:val="false"/>
          <w:color w:val="000000"/>
          <w:u w:val="none"/>
        </w:rPr>
        <w:t>.</w:t>
        <w:tab/>
      </w:r>
      <w:r>
        <w:rPr>
          <w:b/>
          <w:bCs w:val="false"/>
          <w:u w:val="single"/>
        </w:rPr>
        <w:t>Entire Agreement</w:t>
      </w:r>
      <w:r>
        <w:rPr>
          <w:b/>
          <w:bCs w:val="false"/>
        </w:rPr>
        <w:t>.</w:t>
      </w:r>
      <w:bookmarkStart w:id="48" w:name="_DV_M86"/>
      <w:bookmarkEnd w:id="48"/>
      <w:r>
        <w:rPr/>
        <w:t xml:space="preserve">  </w:t>
      </w:r>
      <w:r>
        <w:rPr>
          <w:bCs w:val="false"/>
        </w:rPr>
        <w:t xml:space="preserve">This Agreement (including all exhibits hereto) contains the entire agreement between the parties with respect to the subject matter hereof and supersedes all prior understandings, if any, with respect thereto. </w:t>
      </w:r>
    </w:p>
    <w:p>
      <w:pPr>
        <w:pStyle w:val="ParaLevel1"/>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7</w:t>
      </w:r>
      <w:r>
        <w:rPr>
          <w:b/>
          <w:bCs w:val="false"/>
          <w:lang w:val="en-CA" w:eastAsia="en-CA"/>
        </w:rPr>
      </w:r>
      <w:r>
        <w:rPr>
          <w:b/>
          <w:bCs w:val="false"/>
          <w:lang w:val="en-CA" w:eastAsia="en-CA"/>
        </w:rPr>
        <w:fldChar w:fldCharType="end"/>
      </w:r>
      <w:r>
        <w:rPr>
          <w:b/>
          <w:bCs w:val="false"/>
        </w:rPr>
        <w:t>.</w:t>
        <w:tab/>
      </w:r>
      <w:r>
        <w:rPr>
          <w:b/>
          <w:bCs w:val="false"/>
          <w:u w:val="single"/>
        </w:rPr>
        <w:t>Modification.</w:t>
      </w:r>
      <w:r>
        <w:rPr/>
        <w:t xml:space="preserve">  This Agreement may not be modified, changed or supplemented, nor may any obligations hereunder be waived, except by written instrument signed by both parties.</w:t>
      </w:r>
    </w:p>
    <w:p>
      <w:pPr>
        <w:pStyle w:val="ParaLevel1"/>
        <w:jc w:val="both"/>
        <w:rPr/>
      </w:pPr>
      <w:r>
        <w:fldChar w:fldCharType="begin"/>
      </w:r>
      <w:r>
        <w:rPr>
          <w:rStyle w:val="DeltaViewInsertion"/>
          <w:u w:val="none"/>
          <w:bCs w:val="false"/>
          <w:color w:val="000000"/>
          <w:lang w:val="en-CA" w:eastAsia="en-CA"/>
        </w:rPr>
        <w:instrText xml:space="preserve"> QUOTE</w:instrText>
      </w:r>
      <w:bookmarkStart w:id="49" w:name="_DV_M87"/>
      <w:bookmarkEnd w:id="49"/>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t>8</w:t>
      </w:r>
      <w:r>
        <w:rPr>
          <w:rStyle w:val="DeltaViewInsertion"/>
          <w:bCs w:val="false"/>
          <w:color w:val="000000"/>
          <w:u w:val="none"/>
          <w:lang w:val="en-CA" w:eastAsia="en-CA"/>
        </w:rPr>
      </w:r>
      <w:r>
        <w:rPr>
          <w:rStyle w:val="DeltaViewInsertion"/>
          <w:u w:val="none"/>
          <w:bCs w:val="false"/>
          <w:color w:val="000000"/>
          <w:lang w:val="en-CA" w:eastAsia="en-CA"/>
        </w:rPr>
        <w:fldChar w:fldCharType="end"/>
      </w:r>
      <w:r>
        <w:rPr>
          <w:rStyle w:val="DeltaViewInsertion"/>
          <w:bCs w:val="false"/>
          <w:color w:val="000000"/>
          <w:u w:val="none"/>
        </w:rPr>
        <w:t>.</w:t>
        <w:tab/>
      </w:r>
      <w:bookmarkStart w:id="50" w:name="_DV_M88"/>
      <w:bookmarkEnd w:id="50"/>
      <w:r>
        <w:rPr>
          <w:rStyle w:val="DeltaViewInsertion"/>
          <w:bCs w:val="false"/>
          <w:color w:val="000000"/>
          <w:u w:val="single"/>
        </w:rPr>
        <w:t>Waivers and Extensions</w:t>
      </w:r>
      <w:r>
        <w:rPr>
          <w:rStyle w:val="DeltaViewInsertion"/>
          <w:bCs w:val="false"/>
          <w:color w:val="000000"/>
          <w:u w:val="none"/>
        </w:rPr>
        <w:t>.</w:t>
      </w:r>
      <w:r>
        <w:rPr>
          <w:rStyle w:val="DeltaViewInsertion"/>
          <w:b w:val="false"/>
          <w:bCs/>
          <w:color w:val="000000"/>
          <w:u w:val="none"/>
        </w:rPr>
        <w:t xml:space="preserve">  </w:t>
      </w:r>
      <w:r>
        <w:rPr>
          <w:bCs w:val="false"/>
        </w:rPr>
        <w:t xml:space="preserve">No waiver of any breach of any agreement or provision herein contained shall be deemed a waiver of any preceding or succeeding breach thereof or of any other agreement or provision herein contained. No extension of time for performance of any obligations or acts shall be   </w:t>
      </w:r>
      <w:bookmarkStart w:id="51" w:name="_DV_M89"/>
      <w:bookmarkEnd w:id="51"/>
      <w:r>
        <w:rPr>
          <w:bCs w:val="false"/>
        </w:rPr>
        <w:t>deemed an extension of the time for performance of any other obligations or acts.</w:t>
      </w:r>
    </w:p>
    <w:p>
      <w:pPr>
        <w:pStyle w:val="ParaLevel1"/>
        <w:jc w:val="both"/>
        <w:rPr>
          <w:rStyle w:val="DeltaViewInsertion"/>
          <w:bCs w:val="false"/>
          <w:color w:val="000000"/>
          <w:u w:val="none"/>
          <w:del w:id="26" w:author="bjacoby" w:date="2001-05-30T20:25:00Z"/>
        </w:rPr>
      </w:pPr>
      <w:r>
        <w:fldChar w:fldCharType="begin"/>
      </w:r>
      <w:r>
        <w:rPr>
          <w:rStyle w:val="DeltaViewInsertion"/>
          <w:u w:val="none"/>
          <w:bCs w:val="false"/>
          <w:color w:val="000000"/>
          <w:lang w:val="en-CA" w:eastAsia="en-CA"/>
        </w:rPr>
        <w:instrText xml:space="preserve"> QUOTE</w:instrText>
      </w:r>
      <w:bookmarkStart w:id="52" w:name="_DV_IPM10"/>
      <w:bookmarkStart w:id="53" w:name="_DV_IPM9"/>
      <w:bookmarkStart w:id="54" w:name="_DV_M90"/>
      <w:bookmarkStart w:id="55" w:name="_DV_C212"/>
      <w:bookmarkEnd w:id="52"/>
      <w:bookmarkEnd w:id="53"/>
      <w:bookmarkEnd w:id="54"/>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t>9</w:t>
      </w:r>
      <w:r>
        <w:rPr>
          <w:rStyle w:val="DeltaViewInsertion"/>
          <w:bCs w:val="false"/>
          <w:color w:val="000000"/>
          <w:u w:val="none"/>
          <w:lang w:val="en-CA" w:eastAsia="en-CA"/>
        </w:rPr>
      </w:r>
      <w:r>
        <w:rPr>
          <w:rStyle w:val="DeltaViewInsertion"/>
          <w:u w:val="none"/>
          <w:bCs w:val="false"/>
          <w:color w:val="000000"/>
          <w:lang w:val="en-CA" w:eastAsia="en-CA"/>
        </w:rPr>
        <w:fldChar w:fldCharType="end"/>
      </w:r>
      <w:r>
        <w:rPr>
          <w:rStyle w:val="DeltaViewInsertion"/>
          <w:bCs w:val="false"/>
          <w:color w:val="000000"/>
          <w:u w:val="none"/>
        </w:rPr>
        <w:t>.</w:t>
        <w:tab/>
      </w:r>
      <w:r>
        <w:rPr>
          <w:rStyle w:val="DeltaViewInsertion"/>
          <w:bCs w:val="false"/>
          <w:color w:val="000000"/>
          <w:u w:val="single"/>
        </w:rPr>
        <w:t>Recordation and Assignment</w:t>
      </w:r>
      <w:r>
        <w:rPr>
          <w:rStyle w:val="DeltaViewInsertion"/>
          <w:bCs w:val="false"/>
          <w:color w:val="000000"/>
          <w:u w:val="none"/>
        </w:rPr>
        <w:t>.</w:t>
      </w:r>
      <w:bookmarkStart w:id="56" w:name="_DV_C201"/>
      <w:r>
        <w:rPr>
          <w:rStyle w:val="DeltaViewInsertion"/>
          <w:bCs w:val="false"/>
          <w:color w:val="000000"/>
          <w:u w:val="none"/>
        </w:rPr>
        <w:t xml:space="preserve">  </w:t>
      </w:r>
      <w:r>
        <w:rPr>
          <w:rStyle w:val="DeltaViewInsertion"/>
          <w:b w:val="false"/>
          <w:bCs/>
          <w:color w:val="000000"/>
          <w:u w:val="none"/>
        </w:rPr>
        <w:t>Within ten (10) days of the Effective Date of this Agreement</w:t>
      </w:r>
      <w:r>
        <w:rPr>
          <w:rStyle w:val="DeltaViewInsertion"/>
          <w:bCs w:val="false"/>
          <w:color w:val="000000"/>
          <w:u w:val="none"/>
        </w:rPr>
        <w:t xml:space="preserve">, </w:t>
      </w:r>
      <w:r>
        <w:rPr>
          <w:rStyle w:val="DeltaViewInsertion"/>
          <w:b w:val="false"/>
          <w:bCs/>
          <w:color w:val="000000"/>
          <w:u w:val="none"/>
        </w:rPr>
        <w:t>the</w:t>
      </w:r>
      <w:bookmarkStart w:id="57" w:name="_DV_M91"/>
      <w:bookmarkEnd w:id="56"/>
      <w:bookmarkEnd w:id="57"/>
      <w:r>
        <w:rPr>
          <w:bCs w:val="false"/>
        </w:rPr>
        <w:t xml:space="preserve"> parties hereto agree that </w:t>
      </w:r>
      <w:bookmarkStart w:id="58" w:name="_DV_C203"/>
      <w:r>
        <w:rPr>
          <w:rStyle w:val="DeltaViewInsertion"/>
          <w:b w:val="false"/>
          <w:bCs/>
          <w:color w:val="000000"/>
          <w:u w:val="none"/>
        </w:rPr>
        <w:t>PBEC shall record</w:t>
      </w:r>
      <w:bookmarkStart w:id="59" w:name="_DV_M92"/>
      <w:bookmarkEnd w:id="58"/>
      <w:bookmarkEnd w:id="59"/>
      <w:r>
        <w:rPr>
          <w:bCs w:val="false"/>
        </w:rPr>
        <w:t xml:space="preserve"> a Declaration of Restrictions </w:t>
      </w:r>
      <w:bookmarkStart w:id="60" w:name="_DV_M93"/>
      <w:bookmarkEnd w:id="60"/>
      <w:r>
        <w:rPr>
          <w:bCs w:val="false"/>
        </w:rPr>
        <w:t xml:space="preserve">in the public records of Broward County, Florida providing that the terms of this Agreement shall be binding upon PBEC, its successors and assigns.  </w:t>
      </w:r>
      <w:ins w:id="24" w:author="bjacoby" w:date="2001-05-30T20:25:00Z">
        <w:r>
          <w:rPr/>
          <w:t>For the avoidance of doubt, PBEC may assign this agreement in its sole and absolute discretion without the consent of the City to any entity lawfully authorized to conduct business in the State of Florida. In such event, PBEC shall so advise the City of such assignment.</w:t>
        </w:r>
      </w:ins>
      <w:del w:id="25" w:author="bjacoby" w:date="2001-05-30T20:25:00Z">
        <w:r>
          <w:rPr>
            <w:bCs w:val="false"/>
          </w:rPr>
          <w:delText>This Agreement is freely assignable by PBEC.   PBEC shall notify the City of any such assignment within ten (10) days of the assignment becoming effective.</w:delText>
        </w:r>
      </w:del>
    </w:p>
    <w:p>
      <w:pPr>
        <w:pStyle w:val="ParaLevel1"/>
        <w:jc w:val="both"/>
        <w:rPr>
          <w:b/>
        </w:rPr>
      </w:pPr>
      <w:r>
        <w:fldChar w:fldCharType="begin"/>
      </w:r>
      <w:r>
        <w:rPr>
          <w:rStyle w:val="DeltaViewInsertion"/>
          <w:u w:val="none"/>
          <w:bCs w:val="false"/>
          <w:color w:val="000000"/>
          <w:lang w:val="en-CA" w:eastAsia="en-CA"/>
        </w:rPr>
        <w:instrText xml:space="preserve"> QUOTE</w:instrText>
      </w:r>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t>10</w:t>
      </w:r>
      <w:r>
        <w:rPr>
          <w:rStyle w:val="DeltaViewInsertion"/>
          <w:bCs w:val="false"/>
          <w:color w:val="000000"/>
          <w:u w:val="none"/>
          <w:lang w:val="en-CA" w:eastAsia="en-CA"/>
        </w:rPr>
      </w:r>
      <w:r>
        <w:rPr>
          <w:rStyle w:val="DeltaViewInsertion"/>
          <w:u w:val="none"/>
          <w:bCs w:val="false"/>
          <w:color w:val="000000"/>
          <w:lang w:val="en-CA" w:eastAsia="en-CA"/>
        </w:rPr>
        <w:fldChar w:fldCharType="end"/>
      </w:r>
      <w:r>
        <w:rPr>
          <w:rStyle w:val="DeltaViewInsertion"/>
          <w:bCs w:val="false"/>
          <w:color w:val="000000"/>
          <w:u w:val="none"/>
        </w:rPr>
        <w:t>.</w:t>
        <w:tab/>
      </w:r>
      <w:r>
        <w:rPr>
          <w:rStyle w:val="DeltaViewInsertion"/>
          <w:bCs w:val="false"/>
          <w:color w:val="000000"/>
          <w:u w:val="single"/>
        </w:rPr>
        <w:t>E</w:t>
      </w:r>
      <w:bookmarkEnd w:id="55"/>
      <w:r>
        <w:rPr>
          <w:rStyle w:val="DeltaViewInsertion"/>
          <w:bCs w:val="false"/>
          <w:color w:val="000000"/>
          <w:u w:val="single"/>
        </w:rPr>
        <w:t>ffective Date</w:t>
      </w:r>
      <w:r>
        <w:rPr>
          <w:rStyle w:val="DeltaViewInsertion"/>
          <w:bCs w:val="false"/>
          <w:color w:val="000000"/>
          <w:u w:val="none"/>
        </w:rPr>
        <w:t xml:space="preserve">.  </w:t>
      </w:r>
      <w:bookmarkStart w:id="61" w:name="_DV_C213"/>
      <w:bookmarkStart w:id="62" w:name="_DV_IPM11"/>
      <w:bookmarkEnd w:id="62"/>
      <w:r>
        <w:rPr>
          <w:rStyle w:val="DeltaViewInsertion"/>
          <w:b w:val="false"/>
          <w:bCs/>
          <w:color w:val="000000"/>
          <w:u w:val="none"/>
        </w:rPr>
        <w:t>This Agreement shall be effective (the "</w:t>
      </w:r>
      <w:r>
        <w:rPr>
          <w:rStyle w:val="DeltaViewInsertion"/>
          <w:b w:val="false"/>
          <w:bCs/>
          <w:color w:val="000000"/>
          <w:u w:val="single"/>
        </w:rPr>
        <w:t>Effective Date</w:t>
      </w:r>
      <w:r>
        <w:rPr>
          <w:rStyle w:val="DeltaViewInsertion"/>
          <w:b w:val="false"/>
          <w:bCs/>
          <w:color w:val="000000"/>
          <w:u w:val="none"/>
        </w:rPr>
        <w:t>") upon execution by PBEC and enactment of a Resolution approving same by the City Commission</w:t>
      </w:r>
      <w:bookmarkEnd w:id="61"/>
      <w:r>
        <w:rPr>
          <w:rStyle w:val="DeltaViewInsertion"/>
          <w:b w:val="false"/>
          <w:bCs/>
          <w:color w:val="000000"/>
          <w:u w:val="none"/>
        </w:rPr>
        <w:t xml:space="preserve"> and shall remain in effect for so long as PBEC, its successor and/or assigns, operate an electrical generating facility on the Property.</w:t>
      </w:r>
    </w:p>
    <w:p>
      <w:pPr>
        <w:pStyle w:val="para1"/>
        <w:rPr/>
      </w:pPr>
      <w:bookmarkStart w:id="63" w:name="_DV_M106"/>
      <w:bookmarkEnd w:id="63"/>
      <w:r>
        <w:rPr>
          <w:b/>
          <w:bCs/>
        </w:rPr>
        <w:t>IN WITNESS WHEREOF</w:t>
      </w:r>
      <w:r>
        <w:rPr/>
        <w:t>, the parties have duly executed this agreement as of the day and year first above written.</w:t>
      </w:r>
    </w:p>
    <w:p>
      <w:pPr>
        <w:pStyle w:val="Normal"/>
        <w:tabs>
          <w:tab w:val="clear" w:pos="720"/>
          <w:tab w:val="left" w:pos="-1440" w:leader="none"/>
        </w:tabs>
        <w:ind w:firstLine="720" w:end="0"/>
        <w:jc w:val="both"/>
        <w:rPr>
          <w:color w:val="000000"/>
        </w:rPr>
      </w:pPr>
      <w:r>
        <w:rPr>
          <w:color w:val="000000"/>
        </w:rPr>
      </w:r>
      <w:bookmarkStart w:id="64" w:name="_DV_IPM12"/>
      <w:bookmarkStart w:id="65" w:name="_DV_IPM12"/>
      <w:bookmarkEnd w:id="65"/>
    </w:p>
    <w:p>
      <w:pPr>
        <w:pStyle w:val="Normal"/>
        <w:tabs>
          <w:tab w:val="clear" w:pos="720"/>
          <w:tab w:val="left" w:pos="-1440" w:leader="none"/>
        </w:tabs>
        <w:ind w:firstLine="720" w:end="0"/>
        <w:jc w:val="both"/>
        <w:rPr>
          <w:color w:val="000000"/>
        </w:rPr>
      </w:pPr>
      <w:r>
        <w:rPr>
          <w:color w:val="000000"/>
        </w:rPr>
      </w:r>
      <w:bookmarkStart w:id="66" w:name="_DV_IPM13"/>
      <w:bookmarkStart w:id="67" w:name="_DV_IPM13"/>
      <w:bookmarkEnd w:id="67"/>
    </w:p>
    <w:tbl>
      <w:tblPr>
        <w:tblW w:w="14256" w:type="dxa"/>
        <w:jc w:val="start"/>
        <w:tblInd w:w="108" w:type="dxa"/>
        <w:tblLayout w:type="fixed"/>
        <w:tblCellMar>
          <w:top w:w="0" w:type="dxa"/>
          <w:start w:w="108" w:type="dxa"/>
          <w:bottom w:w="0" w:type="dxa"/>
          <w:end w:w="108" w:type="dxa"/>
        </w:tblCellMar>
      </w:tblPr>
      <w:tblGrid>
        <w:gridCol w:w="4680"/>
        <w:gridCol w:w="4788"/>
        <w:gridCol w:w="4788"/>
      </w:tblGrid>
      <w:tr>
        <w:trPr/>
        <w:tc>
          <w:tcPr>
            <w:tcW w:w="4680" w:type="dxa"/>
            <w:tcBorders/>
          </w:tcPr>
          <w:p>
            <w:pPr>
              <w:pStyle w:val="para1"/>
              <w:snapToGrid w:val="false"/>
              <w:spacing w:before="0" w:after="0"/>
              <w:ind w:hanging="0" w:end="0"/>
              <w:jc w:val="start"/>
              <w:rPr/>
            </w:pPr>
            <w:r>
              <w:rPr/>
            </w:r>
            <w:bookmarkStart w:id="68" w:name="_DV_ZIII0"/>
            <w:bookmarkStart w:id="69" w:name="_DV_ZIII0"/>
            <w:bookmarkEnd w:id="69"/>
          </w:p>
        </w:tc>
        <w:tc>
          <w:tcPr>
            <w:tcW w:w="4788" w:type="dxa"/>
            <w:tcBorders/>
          </w:tcPr>
          <w:p>
            <w:pPr>
              <w:pStyle w:val="para1"/>
              <w:spacing w:before="0" w:after="0"/>
              <w:ind w:hanging="0" w:end="0"/>
              <w:jc w:val="start"/>
              <w:rPr>
                <w:bCs/>
              </w:rPr>
            </w:pPr>
            <w:bookmarkStart w:id="70" w:name="_DV_C228"/>
            <w:bookmarkStart w:id="71" w:name="_DV_ZIII1"/>
            <w:bookmarkEnd w:id="71"/>
            <w:r>
              <w:rPr>
                <w:rStyle w:val="DeltaViewInsertion"/>
                <w:bCs w:val="false"/>
                <w:color w:val="000000"/>
                <w:u w:val="none"/>
              </w:rPr>
              <w:t xml:space="preserve">CITY OF POMPANO BEACH </w:t>
            </w:r>
            <w:bookmarkEnd w:id="70"/>
          </w:p>
          <w:p>
            <w:pPr>
              <w:pStyle w:val="para1"/>
              <w:spacing w:before="0" w:after="0"/>
              <w:ind w:hanging="0" w:end="0"/>
              <w:jc w:val="start"/>
              <w:rPr>
                <w:bCs/>
              </w:rPr>
            </w:pPr>
            <w:r>
              <w:rPr>
                <w:bCs/>
              </w:rPr>
            </w:r>
          </w:p>
          <w:p>
            <w:pPr>
              <w:pStyle w:val="para1"/>
              <w:spacing w:before="0" w:after="0"/>
              <w:ind w:hanging="0" w:end="0"/>
              <w:jc w:val="start"/>
              <w:rPr/>
            </w:pPr>
            <w:r>
              <w:rPr/>
              <w:t xml:space="preserve"> </w:t>
            </w:r>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320" w:leader="none"/>
              </w:tabs>
              <w:snapToGrid w:val="false"/>
              <w:spacing w:before="0" w:after="0"/>
              <w:ind w:hanging="0" w:end="0"/>
              <w:jc w:val="start"/>
              <w:rPr/>
            </w:pPr>
            <w:r>
              <w:rPr/>
            </w:r>
            <w:bookmarkStart w:id="72" w:name="_DV_ZIII3"/>
            <w:bookmarkStart w:id="73" w:name="_DV_ZIII3"/>
            <w:bookmarkEnd w:id="73"/>
          </w:p>
        </w:tc>
        <w:tc>
          <w:tcPr>
            <w:tcW w:w="4788" w:type="dxa"/>
            <w:tcBorders/>
          </w:tcPr>
          <w:p>
            <w:pPr>
              <w:pStyle w:val="para1"/>
              <w:tabs>
                <w:tab w:val="clear" w:pos="720"/>
                <w:tab w:val="left" w:pos="4212" w:leader="none"/>
              </w:tabs>
              <w:spacing w:before="0" w:after="0"/>
              <w:ind w:hanging="0" w:end="0"/>
              <w:jc w:val="start"/>
              <w:rPr/>
            </w:pPr>
            <w:bookmarkStart w:id="74" w:name="_DV_C229"/>
            <w:bookmarkStart w:id="75" w:name="_DV_ZIII4"/>
            <w:bookmarkEnd w:id="75"/>
            <w:r>
              <w:rPr>
                <w:rStyle w:val="DeltaViewInsertion"/>
                <w:b w:val="false"/>
                <w:color w:val="000000"/>
                <w:u w:val="none"/>
              </w:rPr>
              <w:t xml:space="preserve">By: </w:t>
            </w:r>
            <w:bookmarkEnd w:id="74"/>
            <w:r>
              <w:rPr>
                <w:rStyle w:val="DeltaViewInsertion"/>
                <w:b w:val="false"/>
                <w:color w:val="000000"/>
                <w:u w:val="none"/>
              </w:rPr>
              <w:t>________________________________</w:t>
            </w:r>
          </w:p>
          <w:p>
            <w:pPr>
              <w:pStyle w:val="para1"/>
              <w:spacing w:before="0" w:after="0"/>
              <w:ind w:firstLine="432" w:end="0"/>
              <w:jc w:val="start"/>
              <w:rPr/>
            </w:pPr>
            <w:bookmarkStart w:id="76" w:name="_DV_C230"/>
            <w:r>
              <w:rPr>
                <w:rStyle w:val="DeltaViewInsertion"/>
                <w:b w:val="false"/>
                <w:color w:val="000000"/>
                <w:u w:val="none"/>
              </w:rPr>
              <w:t>Mayor</w:t>
            </w:r>
            <w:bookmarkEnd w:id="76"/>
          </w:p>
          <w:p>
            <w:pPr>
              <w:pStyle w:val="para1"/>
              <w:spacing w:before="0" w:after="0"/>
              <w:ind w:hanging="0" w:end="0"/>
              <w:jc w:val="start"/>
              <w:rPr/>
            </w:pPr>
            <w:r>
              <w:rPr/>
            </w:r>
          </w:p>
        </w:tc>
        <w:tc>
          <w:tcPr>
            <w:tcW w:w="4788" w:type="dxa"/>
            <w:tcBorders/>
            <w:tcMar>
              <w:start w:w="0" w:type="dxa"/>
              <w:end w:w="0" w:type="dxa"/>
            </w:tcMar>
          </w:tcPr>
          <w:p>
            <w:pPr>
              <w:pStyle w:val="Normal"/>
              <w:snapToGrid w:val="false"/>
              <w:rPr/>
            </w:pPr>
            <w:r>
              <w:rPr/>
            </w:r>
          </w:p>
        </w:tc>
      </w:tr>
      <w:tr>
        <w:trPr/>
        <w:tc>
          <w:tcPr>
            <w:tcW w:w="4680" w:type="dxa"/>
            <w:tcBorders/>
          </w:tcPr>
          <w:p>
            <w:pPr>
              <w:pStyle w:val="para1"/>
              <w:snapToGrid w:val="false"/>
              <w:spacing w:before="0" w:after="0"/>
              <w:ind w:hanging="0" w:end="0"/>
              <w:jc w:val="start"/>
              <w:rPr/>
            </w:pPr>
            <w:r>
              <w:rPr/>
            </w:r>
            <w:bookmarkStart w:id="77" w:name="_DV_ZIII6"/>
            <w:bookmarkStart w:id="78" w:name="_DV_ZIII6"/>
            <w:bookmarkEnd w:id="78"/>
          </w:p>
        </w:tc>
        <w:tc>
          <w:tcPr>
            <w:tcW w:w="4788" w:type="dxa"/>
            <w:tcBorders/>
          </w:tcPr>
          <w:p>
            <w:pPr>
              <w:pStyle w:val="para1"/>
              <w:tabs>
                <w:tab w:val="clear" w:pos="720"/>
                <w:tab w:val="left" w:pos="4212" w:leader="none"/>
              </w:tabs>
              <w:spacing w:before="0" w:after="0"/>
              <w:ind w:hanging="0" w:end="0"/>
              <w:jc w:val="start"/>
              <w:rPr/>
            </w:pPr>
            <w:bookmarkStart w:id="79" w:name="_DV_C231"/>
            <w:bookmarkStart w:id="80" w:name="_DV_ZIII7"/>
            <w:bookmarkEnd w:id="80"/>
            <w:r>
              <w:rPr>
                <w:rStyle w:val="DeltaViewInsertion"/>
                <w:b w:val="false"/>
                <w:color w:val="000000"/>
                <w:u w:val="none"/>
              </w:rPr>
              <w:t>By:  ________________________________</w:t>
              <w:tab/>
            </w:r>
            <w:bookmarkEnd w:id="79"/>
          </w:p>
          <w:p>
            <w:pPr>
              <w:pStyle w:val="para1"/>
              <w:spacing w:before="0" w:after="0"/>
              <w:ind w:firstLine="432" w:end="0"/>
              <w:jc w:val="start"/>
              <w:rPr/>
            </w:pPr>
            <w:bookmarkStart w:id="81" w:name="_DV_C232"/>
            <w:r>
              <w:rPr>
                <w:rStyle w:val="DeltaViewInsertion"/>
                <w:b w:val="false"/>
                <w:color w:val="000000"/>
                <w:u w:val="none"/>
              </w:rPr>
              <w:t>City Manager</w:t>
            </w:r>
            <w:bookmarkEnd w:id="81"/>
          </w:p>
        </w:tc>
        <w:tc>
          <w:tcPr>
            <w:tcW w:w="4788" w:type="dxa"/>
            <w:tcBorders/>
            <w:tcMar>
              <w:start w:w="0" w:type="dxa"/>
              <w:end w:w="0" w:type="dxa"/>
            </w:tcMar>
          </w:tcPr>
          <w:p>
            <w:pPr>
              <w:pStyle w:val="Normal"/>
              <w:snapToGrid w:val="false"/>
              <w:rPr/>
            </w:pPr>
            <w:r>
              <w:rPr/>
            </w:r>
          </w:p>
        </w:tc>
      </w:tr>
      <w:tr>
        <w:trPr/>
        <w:tc>
          <w:tcPr>
            <w:tcW w:w="4680" w:type="dxa"/>
            <w:tcBorders/>
          </w:tcPr>
          <w:p>
            <w:pPr>
              <w:pStyle w:val="para1"/>
              <w:spacing w:before="0" w:after="0"/>
              <w:ind w:hanging="0" w:end="0"/>
              <w:jc w:val="start"/>
              <w:rPr/>
            </w:pPr>
            <w:bookmarkStart w:id="82" w:name="_DV_ZIII9"/>
            <w:bookmarkEnd w:id="82"/>
            <w:r>
              <w:rPr/>
              <w:t xml:space="preserve">ATTEST:  </w:t>
            </w:r>
          </w:p>
        </w:tc>
        <w:tc>
          <w:tcPr>
            <w:tcW w:w="4788" w:type="dxa"/>
            <w:tcBorders/>
          </w:tcPr>
          <w:p>
            <w:pPr>
              <w:pStyle w:val="para1"/>
              <w:tabs>
                <w:tab w:val="clear" w:pos="720"/>
                <w:tab w:val="left" w:pos="4212" w:leader="none"/>
              </w:tabs>
              <w:snapToGrid w:val="false"/>
              <w:spacing w:before="0" w:after="0"/>
              <w:ind w:firstLine="432" w:end="0"/>
              <w:jc w:val="start"/>
              <w:rPr/>
            </w:pPr>
            <w:r>
              <w:rPr/>
            </w:r>
            <w:bookmarkStart w:id="83" w:name="_DV_ZIII10"/>
            <w:bookmarkStart w:id="84" w:name="_DV_ZIII10"/>
            <w:bookmarkEnd w:id="84"/>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212" w:leader="none"/>
              </w:tabs>
              <w:snapToGrid w:val="false"/>
              <w:spacing w:before="0" w:after="0"/>
              <w:ind w:hanging="0" w:end="0"/>
              <w:jc w:val="start"/>
              <w:rPr>
                <w:rStyle w:val="DeltaViewInsertion"/>
                <w:b w:val="false"/>
                <w:color w:val="000000"/>
                <w:u w:val="none"/>
              </w:rPr>
            </w:pPr>
            <w:r>
              <w:rPr/>
            </w:r>
            <w:bookmarkStart w:id="85" w:name="_DV_ZIII12"/>
            <w:bookmarkStart w:id="86" w:name="_DV_ZIII12"/>
            <w:bookmarkEnd w:id="86"/>
          </w:p>
          <w:p>
            <w:pPr>
              <w:pStyle w:val="para1"/>
              <w:tabs>
                <w:tab w:val="clear" w:pos="720"/>
                <w:tab w:val="left" w:pos="4212" w:leader="none"/>
              </w:tabs>
              <w:spacing w:before="0" w:after="0"/>
              <w:ind w:hanging="0" w:end="0"/>
              <w:jc w:val="start"/>
              <w:rPr/>
            </w:pPr>
            <w:r>
              <w:rPr>
                <w:rStyle w:val="DeltaViewInsertion"/>
                <w:b w:val="false"/>
                <w:color w:val="000000"/>
                <w:u w:val="none"/>
              </w:rPr>
              <w:t>By:  ________________________________</w:t>
              <w:tab/>
            </w:r>
          </w:p>
          <w:p>
            <w:pPr>
              <w:pStyle w:val="para1"/>
              <w:spacing w:before="0" w:after="0"/>
              <w:ind w:firstLine="432" w:end="0"/>
              <w:jc w:val="start"/>
              <w:rPr/>
            </w:pPr>
            <w:r>
              <w:rPr>
                <w:rStyle w:val="DeltaViewInsertion"/>
                <w:b w:val="false"/>
                <w:color w:val="000000"/>
                <w:u w:val="none"/>
              </w:rPr>
              <w:t>City Clerk</w:t>
            </w:r>
          </w:p>
        </w:tc>
        <w:tc>
          <w:tcPr>
            <w:tcW w:w="4788" w:type="dxa"/>
            <w:tcBorders/>
          </w:tcPr>
          <w:p>
            <w:pPr>
              <w:pStyle w:val="para1"/>
              <w:snapToGrid w:val="false"/>
              <w:spacing w:before="0" w:after="0"/>
              <w:ind w:hanging="0" w:end="0"/>
              <w:jc w:val="start"/>
              <w:rPr/>
            </w:pPr>
            <w:r>
              <w:rPr/>
            </w:r>
            <w:bookmarkStart w:id="87" w:name="_DV_ZIII13"/>
            <w:bookmarkStart w:id="88" w:name="_DV_ZIII13"/>
            <w:bookmarkEnd w:id="88"/>
          </w:p>
          <w:p>
            <w:pPr>
              <w:pStyle w:val="para1"/>
              <w:spacing w:before="0" w:after="0"/>
              <w:ind w:hanging="0" w:end="0"/>
              <w:jc w:val="start"/>
              <w:rPr/>
            </w:pPr>
            <w:bookmarkStart w:id="89" w:name="_DV_C235"/>
            <w:r>
              <w:rPr>
                <w:rStyle w:val="DeltaViewInsertion"/>
                <w:b w:val="false"/>
                <w:color w:val="000000"/>
                <w:u w:val="none"/>
              </w:rPr>
              <w:t>____ day of _____________, 2001</w:t>
            </w:r>
            <w:bookmarkEnd w:id="89"/>
          </w:p>
        </w:tc>
        <w:tc>
          <w:tcPr>
            <w:tcW w:w="4788" w:type="dxa"/>
            <w:tcBorders/>
          </w:tcPr>
          <w:p>
            <w:pPr>
              <w:pStyle w:val="para1"/>
              <w:snapToGrid w:val="false"/>
              <w:spacing w:before="0" w:after="0"/>
              <w:ind w:hanging="0" w:end="0"/>
              <w:jc w:val="start"/>
              <w:rPr/>
            </w:pPr>
            <w:r>
              <w:rPr/>
            </w:r>
            <w:bookmarkStart w:id="90" w:name="_DV_ZIII14"/>
            <w:bookmarkStart w:id="91" w:name="_DV_ZIII14"/>
            <w:bookmarkEnd w:id="91"/>
          </w:p>
        </w:tc>
      </w:tr>
      <w:tr>
        <w:trPr/>
        <w:tc>
          <w:tcPr>
            <w:tcW w:w="4680" w:type="dxa"/>
            <w:tcBorders/>
          </w:tcPr>
          <w:p>
            <w:pPr>
              <w:pStyle w:val="para1"/>
              <w:snapToGrid w:val="false"/>
              <w:spacing w:before="0" w:after="0"/>
              <w:ind w:hanging="0" w:end="0"/>
              <w:jc w:val="start"/>
              <w:rPr/>
            </w:pPr>
            <w:r>
              <w:rPr/>
            </w:r>
            <w:bookmarkStart w:id="92" w:name="_DV_ZIII15"/>
            <w:bookmarkStart w:id="93" w:name="_DV_ZIII15"/>
            <w:bookmarkEnd w:id="93"/>
          </w:p>
        </w:tc>
        <w:tc>
          <w:tcPr>
            <w:tcW w:w="4788" w:type="dxa"/>
            <w:tcBorders/>
          </w:tcPr>
          <w:p>
            <w:pPr>
              <w:pStyle w:val="para1"/>
              <w:snapToGrid w:val="false"/>
              <w:spacing w:before="0" w:after="0"/>
              <w:ind w:hanging="0" w:end="0"/>
              <w:jc w:val="start"/>
              <w:rPr/>
            </w:pPr>
            <w:r>
              <w:rPr/>
            </w:r>
            <w:bookmarkStart w:id="94" w:name="_DV_ZIII16"/>
            <w:bookmarkStart w:id="95" w:name="_DV_ZIII16"/>
            <w:bookmarkEnd w:id="95"/>
          </w:p>
        </w:tc>
        <w:tc>
          <w:tcPr>
            <w:tcW w:w="4788" w:type="dxa"/>
            <w:tcBorders/>
            <w:tcMar>
              <w:start w:w="0" w:type="dxa"/>
              <w:end w:w="0" w:type="dxa"/>
            </w:tcMar>
          </w:tcPr>
          <w:p>
            <w:pPr>
              <w:pStyle w:val="Normal"/>
              <w:snapToGrid w:val="false"/>
              <w:rPr/>
            </w:pPr>
            <w:r>
              <w:rPr/>
            </w:r>
          </w:p>
        </w:tc>
      </w:tr>
      <w:tr>
        <w:trPr/>
        <w:tc>
          <w:tcPr>
            <w:tcW w:w="4680" w:type="dxa"/>
            <w:tcBorders/>
          </w:tcPr>
          <w:p>
            <w:pPr>
              <w:pStyle w:val="para1"/>
              <w:spacing w:before="0" w:after="0"/>
              <w:ind w:hanging="0" w:end="0"/>
              <w:jc w:val="start"/>
              <w:rPr/>
            </w:pPr>
            <w:bookmarkStart w:id="96" w:name="_DV_C236"/>
            <w:bookmarkStart w:id="97" w:name="_DV_ZIII18"/>
            <w:bookmarkEnd w:id="97"/>
            <w:r>
              <w:rPr>
                <w:rStyle w:val="DeltaViewInsertion"/>
                <w:b w:val="false"/>
                <w:color w:val="000000"/>
                <w:u w:val="none"/>
              </w:rPr>
              <w:t>APPROVED AS TO FORM:</w:t>
            </w:r>
            <w:bookmarkEnd w:id="96"/>
          </w:p>
        </w:tc>
        <w:tc>
          <w:tcPr>
            <w:tcW w:w="4788" w:type="dxa"/>
            <w:tcBorders/>
          </w:tcPr>
          <w:p>
            <w:pPr>
              <w:pStyle w:val="para1"/>
              <w:snapToGrid w:val="false"/>
              <w:spacing w:before="0" w:after="0"/>
              <w:ind w:firstLine="432" w:end="0"/>
              <w:jc w:val="start"/>
              <w:rPr/>
            </w:pPr>
            <w:r>
              <w:rPr/>
            </w:r>
            <w:bookmarkStart w:id="98" w:name="_DV_ZIII19"/>
            <w:bookmarkStart w:id="99" w:name="_DV_ZIII19"/>
            <w:bookmarkEnd w:id="99"/>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212" w:leader="none"/>
              </w:tabs>
              <w:snapToGrid w:val="false"/>
              <w:spacing w:before="0" w:after="0"/>
              <w:ind w:hanging="0" w:end="0"/>
              <w:jc w:val="start"/>
              <w:rPr>
                <w:rStyle w:val="DeltaViewInsertion"/>
                <w:b w:val="false"/>
                <w:color w:val="000000"/>
                <w:u w:val="none"/>
              </w:rPr>
            </w:pPr>
            <w:r>
              <w:rPr/>
            </w:r>
          </w:p>
          <w:p>
            <w:pPr>
              <w:pStyle w:val="para1"/>
              <w:tabs>
                <w:tab w:val="clear" w:pos="720"/>
                <w:tab w:val="left" w:pos="4212" w:leader="none"/>
              </w:tabs>
              <w:spacing w:before="0" w:after="0"/>
              <w:ind w:hanging="0" w:end="0"/>
              <w:jc w:val="start"/>
              <w:rPr/>
            </w:pPr>
            <w:r>
              <w:rPr>
                <w:rStyle w:val="DeltaViewInsertion"/>
                <w:b w:val="false"/>
                <w:color w:val="000000"/>
                <w:u w:val="none"/>
              </w:rPr>
              <w:t>By:  ________________________________</w:t>
              <w:tab/>
            </w:r>
          </w:p>
          <w:p>
            <w:pPr>
              <w:pStyle w:val="para1"/>
              <w:spacing w:before="0" w:after="0"/>
              <w:ind w:firstLine="432" w:end="0"/>
              <w:jc w:val="start"/>
              <w:rPr/>
            </w:pPr>
            <w:r>
              <w:rPr>
                <w:rStyle w:val="DeltaViewInsertion"/>
                <w:b w:val="false"/>
                <w:color w:val="000000"/>
                <w:u w:val="none"/>
              </w:rPr>
              <w:t>City Attorney</w:t>
            </w:r>
          </w:p>
        </w:tc>
        <w:tc>
          <w:tcPr>
            <w:tcW w:w="4788" w:type="dxa"/>
            <w:tcBorders/>
          </w:tcPr>
          <w:p>
            <w:pPr>
              <w:pStyle w:val="para1"/>
              <w:snapToGrid w:val="false"/>
              <w:spacing w:before="0" w:after="0"/>
              <w:ind w:firstLine="432" w:end="0"/>
              <w:jc w:val="start"/>
              <w:rPr/>
            </w:pPr>
            <w:r>
              <w:rPr/>
            </w:r>
          </w:p>
        </w:tc>
        <w:tc>
          <w:tcPr>
            <w:tcW w:w="4788" w:type="dxa"/>
            <w:tcBorders/>
            <w:tcMar>
              <w:start w:w="0" w:type="dxa"/>
              <w:end w:w="0" w:type="dxa"/>
            </w:tcMar>
          </w:tcPr>
          <w:p>
            <w:pPr>
              <w:pStyle w:val="Normal"/>
              <w:snapToGrid w:val="false"/>
              <w:rPr/>
            </w:pPr>
            <w:r>
              <w:rPr/>
            </w:r>
          </w:p>
        </w:tc>
      </w:tr>
    </w:tbl>
    <w:p>
      <w:pPr>
        <w:pStyle w:val="Normal"/>
        <w:keepNext w:val="true"/>
        <w:keepLines/>
        <w:rPr/>
      </w:pPr>
      <w:r>
        <w:rPr/>
      </w:r>
    </w:p>
    <w:p>
      <w:pPr>
        <w:pStyle w:val="Normal"/>
        <w:keepNext w:val="true"/>
        <w:keepLines/>
        <w:rPr/>
      </w:pPr>
      <w:r>
        <w:rPr/>
      </w:r>
    </w:p>
    <w:p>
      <w:pPr>
        <w:pStyle w:val="Normal"/>
        <w:keepNext w:val="true"/>
        <w:keepLines/>
        <w:rPr/>
      </w:pPr>
      <w:bookmarkStart w:id="100" w:name="_DV_C238"/>
      <w:bookmarkStart w:id="101" w:name="_DV_IPM14"/>
      <w:bookmarkEnd w:id="101"/>
      <w:r>
        <w:rPr>
          <w:rStyle w:val="DeltaViewInsertion"/>
          <w:b w:val="false"/>
          <w:color w:val="000000"/>
          <w:u w:val="none"/>
        </w:rPr>
        <w:t xml:space="preserve">STATE OF FLORIDA </w:t>
        <w:tab/>
        <w:t>)</w:t>
      </w:r>
      <w:bookmarkEnd w:id="100"/>
    </w:p>
    <w:p>
      <w:pPr>
        <w:pStyle w:val="Normal"/>
        <w:keepNext w:val="true"/>
        <w:keepLines/>
        <w:ind w:firstLine="2880" w:end="0"/>
        <w:rPr/>
      </w:pPr>
      <w:bookmarkStart w:id="102" w:name="_DV_C239"/>
      <w:bookmarkStart w:id="103" w:name="_DV_IPM15"/>
      <w:bookmarkEnd w:id="103"/>
      <w:r>
        <w:rPr>
          <w:rStyle w:val="DeltaViewInsertion"/>
          <w:b w:val="false"/>
          <w:color w:val="000000"/>
          <w:u w:val="none"/>
        </w:rPr>
        <w:t>)</w:t>
        <w:tab/>
        <w:t>SS:</w:t>
      </w:r>
      <w:bookmarkEnd w:id="102"/>
    </w:p>
    <w:p>
      <w:pPr>
        <w:pStyle w:val="Normal"/>
        <w:keepNext w:val="true"/>
        <w:keepLines/>
        <w:spacing w:lineRule="auto" w:line="480"/>
        <w:rPr/>
      </w:pPr>
      <w:bookmarkStart w:id="104" w:name="_DV_C240"/>
      <w:bookmarkStart w:id="105" w:name="_DV_IPM16"/>
      <w:bookmarkEnd w:id="105"/>
      <w:r>
        <w:rPr>
          <w:rStyle w:val="DeltaViewInsertion"/>
          <w:b w:val="false"/>
          <w:color w:val="000000"/>
          <w:u w:val="none"/>
        </w:rPr>
        <w:t>COUNTY OF BROWARD</w:t>
        <w:tab/>
        <w:t>)</w:t>
      </w:r>
      <w:bookmarkEnd w:id="104"/>
    </w:p>
    <w:p>
      <w:pPr>
        <w:pStyle w:val="indent5"/>
        <w:keepNext w:val="true"/>
        <w:keepLines/>
        <w:rPr/>
      </w:pPr>
      <w:bookmarkStart w:id="106" w:name="_DV_C241"/>
      <w:bookmarkStart w:id="107" w:name="_DV_IPM17"/>
      <w:bookmarkEnd w:id="107"/>
      <w:r>
        <w:rPr>
          <w:rStyle w:val="DeltaViewInsertion"/>
          <w:b w:val="false"/>
          <w:color w:val="000000"/>
          <w:u w:val="none"/>
        </w:rPr>
        <w:t>The foregoing instrument was acknowledged before me this _____ day of __________, 2001 by _________________________________ as Mayor of the CITY OF POMPANO BEACH, FLORIDA, a Florida municipal corporation.  He personally appeared before me, is personally known to me or produced _________________________ as identification.</w:t>
      </w:r>
      <w:bookmarkEnd w:id="106"/>
    </w:p>
    <w:p>
      <w:pPr>
        <w:pStyle w:val="indent5"/>
        <w:keepNext w:val="true"/>
        <w:keepLines/>
        <w:rPr/>
      </w:pPr>
      <w:r>
        <w:rPr/>
      </w:r>
      <w:bookmarkStart w:id="108" w:name="_DV_IPM18"/>
      <w:bookmarkStart w:id="109" w:name="_DV_IPM18"/>
      <w:bookmarkEnd w:id="109"/>
    </w:p>
    <w:tbl>
      <w:tblPr>
        <w:tblW w:w="9576" w:type="dxa"/>
        <w:jc w:val="start"/>
        <w:tblInd w:w="0" w:type="dxa"/>
        <w:tblLayout w:type="fixed"/>
        <w:tblCellMar>
          <w:top w:w="0" w:type="dxa"/>
          <w:start w:w="108" w:type="dxa"/>
          <w:bottom w:w="0" w:type="dxa"/>
          <w:end w:w="108" w:type="dxa"/>
        </w:tblCellMar>
      </w:tblPr>
      <w:tblGrid>
        <w:gridCol w:w="2898"/>
        <w:gridCol w:w="1980"/>
        <w:gridCol w:w="4698"/>
      </w:tblGrid>
      <w:tr>
        <w:trPr/>
        <w:tc>
          <w:tcPr>
            <w:tcW w:w="2898" w:type="dxa"/>
            <w:tcBorders/>
          </w:tcPr>
          <w:p>
            <w:pPr>
              <w:pStyle w:val="Normal"/>
              <w:keepNext w:val="true"/>
              <w:keepLines/>
              <w:snapToGrid w:val="false"/>
              <w:rPr/>
            </w:pPr>
            <w:r>
              <w:rPr/>
            </w:r>
            <w:bookmarkStart w:id="110" w:name="_DV_ZIII21"/>
            <w:bookmarkStart w:id="111" w:name="_DV_ZIII21"/>
            <w:bookmarkEnd w:id="111"/>
          </w:p>
        </w:tc>
        <w:tc>
          <w:tcPr>
            <w:tcW w:w="1980" w:type="dxa"/>
            <w:tcBorders/>
          </w:tcPr>
          <w:p>
            <w:pPr>
              <w:pStyle w:val="Normal"/>
              <w:keepNext w:val="true"/>
              <w:keepLines/>
              <w:snapToGrid w:val="false"/>
              <w:rPr/>
            </w:pPr>
            <w:r>
              <w:rPr/>
            </w:r>
            <w:bookmarkStart w:id="112" w:name="_DV_ZIII22"/>
            <w:bookmarkStart w:id="113" w:name="_DV_ZIII22"/>
            <w:bookmarkEnd w:id="113"/>
          </w:p>
        </w:tc>
        <w:tc>
          <w:tcPr>
            <w:tcW w:w="4698" w:type="dxa"/>
            <w:tcBorders/>
          </w:tcPr>
          <w:p>
            <w:pPr>
              <w:pStyle w:val="Normal"/>
              <w:keepNext w:val="true"/>
              <w:keepLines/>
              <w:tabs>
                <w:tab w:val="clear" w:pos="720"/>
                <w:tab w:val="left" w:pos="4482" w:leader="none"/>
              </w:tabs>
              <w:rPr/>
            </w:pPr>
            <w:bookmarkStart w:id="114" w:name="_DV_C242"/>
            <w:bookmarkStart w:id="115" w:name="_DV_ZIII23"/>
            <w:bookmarkEnd w:id="115"/>
            <w:r>
              <w:rPr>
                <w:rStyle w:val="DeltaViewInsertion"/>
                <w:b w:val="false"/>
                <w:color w:val="000000"/>
                <w:u w:val="none"/>
              </w:rPr>
              <w:t>Notary: ______________________________</w:t>
              <w:tab/>
            </w:r>
            <w:bookmarkEnd w:id="114"/>
          </w:p>
        </w:tc>
      </w:tr>
      <w:tr>
        <w:trPr/>
        <w:tc>
          <w:tcPr>
            <w:tcW w:w="2898" w:type="dxa"/>
            <w:tcBorders/>
          </w:tcPr>
          <w:p>
            <w:pPr>
              <w:pStyle w:val="Normal"/>
              <w:keepNext w:val="true"/>
              <w:keepLines/>
              <w:rPr/>
            </w:pPr>
            <w:bookmarkStart w:id="116" w:name="_DV_C243"/>
            <w:bookmarkStart w:id="117" w:name="_DV_ZIII24"/>
            <w:bookmarkEnd w:id="117"/>
            <w:r>
              <w:rPr>
                <w:rStyle w:val="DeltaViewInsertion"/>
                <w:b w:val="false"/>
                <w:color w:val="000000"/>
                <w:u w:val="none"/>
              </w:rPr>
              <w:t>[NOTARY SEAL]</w:t>
            </w:r>
            <w:bookmarkEnd w:id="116"/>
          </w:p>
        </w:tc>
        <w:tc>
          <w:tcPr>
            <w:tcW w:w="1980" w:type="dxa"/>
            <w:tcBorders/>
          </w:tcPr>
          <w:p>
            <w:pPr>
              <w:pStyle w:val="Normal"/>
              <w:keepNext w:val="true"/>
              <w:keepLines/>
              <w:snapToGrid w:val="false"/>
              <w:rPr/>
            </w:pPr>
            <w:r>
              <w:rPr/>
            </w:r>
            <w:bookmarkStart w:id="118" w:name="_DV_ZIII25"/>
            <w:bookmarkStart w:id="119" w:name="_DV_ZIII25"/>
            <w:bookmarkEnd w:id="119"/>
          </w:p>
        </w:tc>
        <w:tc>
          <w:tcPr>
            <w:tcW w:w="4698" w:type="dxa"/>
            <w:tcBorders/>
          </w:tcPr>
          <w:p>
            <w:pPr>
              <w:pStyle w:val="Normal"/>
              <w:keepNext w:val="true"/>
              <w:keepLines/>
              <w:tabs>
                <w:tab w:val="clear" w:pos="720"/>
                <w:tab w:val="left" w:pos="4482" w:leader="none"/>
              </w:tabs>
              <w:rPr/>
            </w:pPr>
            <w:bookmarkStart w:id="120" w:name="_DV_C244"/>
            <w:bookmarkStart w:id="121" w:name="_DV_ZIII26"/>
            <w:bookmarkEnd w:id="121"/>
            <w:r>
              <w:rPr>
                <w:rStyle w:val="DeltaViewInsertion"/>
                <w:b w:val="false"/>
                <w:color w:val="000000"/>
                <w:u w:val="none"/>
              </w:rPr>
              <w:t xml:space="preserve">Print Name:  </w:t>
            </w:r>
            <w:bookmarkEnd w:id="120"/>
            <w:r>
              <w:rPr>
                <w:rStyle w:val="DeltaViewInsertion"/>
                <w:b w:val="false"/>
                <w:color w:val="000000"/>
                <w:u w:val="none"/>
              </w:rPr>
              <w:t>__________________________</w:t>
            </w:r>
          </w:p>
        </w:tc>
      </w:tr>
      <w:tr>
        <w:trPr/>
        <w:tc>
          <w:tcPr>
            <w:tcW w:w="2898" w:type="dxa"/>
            <w:tcBorders/>
          </w:tcPr>
          <w:p>
            <w:pPr>
              <w:pStyle w:val="Normal"/>
              <w:keepNext w:val="true"/>
              <w:keepLines/>
              <w:snapToGrid w:val="false"/>
              <w:rPr/>
            </w:pPr>
            <w:r>
              <w:rPr/>
            </w:r>
            <w:bookmarkStart w:id="122" w:name="_DV_ZIII27"/>
            <w:bookmarkStart w:id="123" w:name="_DV_ZIII27"/>
            <w:bookmarkEnd w:id="123"/>
          </w:p>
        </w:tc>
        <w:tc>
          <w:tcPr>
            <w:tcW w:w="1980" w:type="dxa"/>
            <w:tcBorders/>
          </w:tcPr>
          <w:p>
            <w:pPr>
              <w:pStyle w:val="Normal"/>
              <w:keepNext w:val="true"/>
              <w:keepLines/>
              <w:snapToGrid w:val="false"/>
              <w:rPr/>
            </w:pPr>
            <w:r>
              <w:rPr/>
            </w:r>
            <w:bookmarkStart w:id="124" w:name="_DV_ZIII28"/>
            <w:bookmarkStart w:id="125" w:name="_DV_ZIII28"/>
            <w:bookmarkEnd w:id="125"/>
          </w:p>
        </w:tc>
        <w:tc>
          <w:tcPr>
            <w:tcW w:w="4698" w:type="dxa"/>
            <w:tcBorders/>
          </w:tcPr>
          <w:p>
            <w:pPr>
              <w:pStyle w:val="Normal"/>
              <w:keepNext w:val="true"/>
              <w:keepLines/>
              <w:tabs>
                <w:tab w:val="clear" w:pos="720"/>
                <w:tab w:val="left" w:pos="4482" w:leader="none"/>
              </w:tabs>
              <w:rPr/>
            </w:pPr>
            <w:bookmarkStart w:id="126" w:name="_DV_C245"/>
            <w:bookmarkStart w:id="127" w:name="_DV_ZIII29"/>
            <w:bookmarkEnd w:id="127"/>
            <w:r>
              <w:rPr>
                <w:rStyle w:val="DeltaViewInsertion"/>
                <w:b w:val="false"/>
                <w:color w:val="000000"/>
                <w:u w:val="none"/>
              </w:rPr>
              <w:t>Notary Public, State of Florida</w:t>
            </w:r>
            <w:bookmarkEnd w:id="126"/>
          </w:p>
        </w:tc>
      </w:tr>
      <w:tr>
        <w:trPr/>
        <w:tc>
          <w:tcPr>
            <w:tcW w:w="2898" w:type="dxa"/>
            <w:tcBorders/>
          </w:tcPr>
          <w:p>
            <w:pPr>
              <w:pStyle w:val="Normal"/>
              <w:keepNext w:val="true"/>
              <w:keepLines/>
              <w:snapToGrid w:val="false"/>
              <w:rPr/>
            </w:pPr>
            <w:r>
              <w:rPr/>
            </w:r>
            <w:bookmarkStart w:id="128" w:name="_DV_ZIII30"/>
            <w:bookmarkStart w:id="129" w:name="_DV_ZIII30"/>
            <w:bookmarkEnd w:id="129"/>
          </w:p>
        </w:tc>
        <w:tc>
          <w:tcPr>
            <w:tcW w:w="1980" w:type="dxa"/>
            <w:tcBorders/>
          </w:tcPr>
          <w:p>
            <w:pPr>
              <w:pStyle w:val="Normal"/>
              <w:keepNext w:val="true"/>
              <w:keepLines/>
              <w:snapToGrid w:val="false"/>
              <w:rPr/>
            </w:pPr>
            <w:r>
              <w:rPr/>
            </w:r>
            <w:bookmarkStart w:id="130" w:name="_DV_ZIII31"/>
            <w:bookmarkStart w:id="131" w:name="_DV_ZIII31"/>
            <w:bookmarkEnd w:id="131"/>
          </w:p>
        </w:tc>
        <w:tc>
          <w:tcPr>
            <w:tcW w:w="4698" w:type="dxa"/>
            <w:tcBorders/>
          </w:tcPr>
          <w:p>
            <w:pPr>
              <w:pStyle w:val="Normal"/>
              <w:keepNext w:val="true"/>
              <w:keepLines/>
              <w:tabs>
                <w:tab w:val="clear" w:pos="720"/>
                <w:tab w:val="left" w:pos="4482" w:leader="none"/>
              </w:tabs>
              <w:rPr/>
            </w:pPr>
            <w:bookmarkStart w:id="132" w:name="_DV_C246"/>
            <w:bookmarkStart w:id="133" w:name="_DV_ZIII32"/>
            <w:bookmarkEnd w:id="133"/>
            <w:r>
              <w:rPr>
                <w:rStyle w:val="DeltaViewInsertion"/>
                <w:b w:val="false"/>
                <w:color w:val="000000"/>
                <w:u w:val="none"/>
              </w:rPr>
              <w:t xml:space="preserve">My commission expires: _________________ </w:t>
            </w:r>
            <w:bookmarkEnd w:id="132"/>
          </w:p>
        </w:tc>
      </w:tr>
    </w:tbl>
    <w:p>
      <w:pPr>
        <w:pStyle w:val="Normal"/>
        <w:rPr/>
      </w:pPr>
      <w:r>
        <w:rPr/>
      </w:r>
      <w:r>
        <w:br w:type="page"/>
      </w:r>
    </w:p>
    <w:p>
      <w:pPr>
        <w:pStyle w:val="Normal"/>
        <w:rPr/>
      </w:pPr>
      <w:r>
        <w:rPr/>
      </w:r>
      <w:bookmarkStart w:id="134" w:name="_DV_IPM19"/>
      <w:bookmarkStart w:id="135" w:name="_DV_IPM19"/>
      <w:bookmarkEnd w:id="135"/>
    </w:p>
    <w:p>
      <w:pPr>
        <w:pStyle w:val="Normal"/>
        <w:rPr/>
      </w:pPr>
      <w:r>
        <w:rPr/>
      </w:r>
      <w:bookmarkStart w:id="136" w:name="_DV_IPM20"/>
      <w:bookmarkStart w:id="137" w:name="_DV_IPM20"/>
      <w:bookmarkEnd w:id="137"/>
    </w:p>
    <w:p>
      <w:pPr>
        <w:pStyle w:val="Normal"/>
        <w:rPr/>
      </w:pPr>
      <w:r>
        <w:rPr/>
      </w:r>
      <w:bookmarkStart w:id="138" w:name="_DV_IPM21"/>
      <w:bookmarkStart w:id="139" w:name="_DV_IPM21"/>
      <w:bookmarkEnd w:id="139"/>
    </w:p>
    <w:tbl>
      <w:tblPr>
        <w:tblW w:w="9828" w:type="dxa"/>
        <w:jc w:val="start"/>
        <w:tblInd w:w="0" w:type="dxa"/>
        <w:tblLayout w:type="fixed"/>
        <w:tblCellMar>
          <w:top w:w="0" w:type="dxa"/>
          <w:start w:w="108" w:type="dxa"/>
          <w:bottom w:w="0" w:type="dxa"/>
          <w:end w:w="108" w:type="dxa"/>
        </w:tblCellMar>
      </w:tblPr>
      <w:tblGrid>
        <w:gridCol w:w="4280"/>
        <w:gridCol w:w="5548"/>
      </w:tblGrid>
      <w:tr>
        <w:trPr/>
        <w:tc>
          <w:tcPr>
            <w:tcW w:w="4280" w:type="dxa"/>
            <w:tcBorders/>
          </w:tcPr>
          <w:p>
            <w:pPr>
              <w:pStyle w:val="Normal"/>
              <w:snapToGrid w:val="false"/>
              <w:rPr/>
            </w:pPr>
            <w:r>
              <w:rPr/>
            </w:r>
            <w:bookmarkStart w:id="140" w:name="_DV_ZIII33"/>
            <w:bookmarkStart w:id="141" w:name="_DV_ZIII33"/>
            <w:bookmarkEnd w:id="141"/>
          </w:p>
        </w:tc>
        <w:tc>
          <w:tcPr>
            <w:tcW w:w="5548" w:type="dxa"/>
            <w:tcBorders/>
          </w:tcPr>
          <w:p>
            <w:pPr>
              <w:pStyle w:val="Normal"/>
              <w:tabs>
                <w:tab w:val="clear" w:pos="720"/>
                <w:tab w:val="left" w:pos="4720" w:leader="none"/>
              </w:tabs>
              <w:rPr>
                <w:bCs/>
              </w:rPr>
            </w:pPr>
            <w:bookmarkStart w:id="142" w:name="_DV_C247"/>
            <w:bookmarkStart w:id="143" w:name="_DV_ZIII34"/>
            <w:bookmarkEnd w:id="143"/>
            <w:r>
              <w:rPr>
                <w:rStyle w:val="DeltaViewInsertion"/>
                <w:bCs w:val="false"/>
                <w:color w:val="000000"/>
                <w:u w:val="none"/>
              </w:rPr>
              <w:t>POMPANO BEACH ENERGY CENTER</w:t>
            </w:r>
            <w:bookmarkEnd w:id="142"/>
            <w:r>
              <w:rPr>
                <w:rStyle w:val="DeltaViewInsertion"/>
                <w:bCs w:val="false"/>
                <w:color w:val="000000"/>
                <w:u w:val="none"/>
              </w:rPr>
              <w:t xml:space="preserve"> L.L.C.</w:t>
            </w:r>
          </w:p>
        </w:tc>
      </w:tr>
      <w:tr>
        <w:trPr/>
        <w:tc>
          <w:tcPr>
            <w:tcW w:w="4280" w:type="dxa"/>
            <w:tcBorders/>
          </w:tcPr>
          <w:p>
            <w:pPr>
              <w:pStyle w:val="Normal"/>
              <w:snapToGrid w:val="false"/>
              <w:rPr>
                <w:bCs/>
              </w:rPr>
            </w:pPr>
            <w:r>
              <w:rPr>
                <w:bCs/>
              </w:rPr>
            </w:r>
            <w:bookmarkStart w:id="144" w:name="_DV_ZIII35"/>
            <w:bookmarkStart w:id="145" w:name="_DV_ZIII35"/>
            <w:bookmarkEnd w:id="145"/>
          </w:p>
        </w:tc>
        <w:tc>
          <w:tcPr>
            <w:tcW w:w="5548" w:type="dxa"/>
            <w:tcBorders/>
          </w:tcPr>
          <w:p>
            <w:pPr>
              <w:pStyle w:val="Normal"/>
              <w:tabs>
                <w:tab w:val="clear" w:pos="720"/>
                <w:tab w:val="left" w:pos="4720" w:leader="none"/>
              </w:tabs>
              <w:snapToGrid w:val="false"/>
              <w:rPr>
                <w:bCs/>
              </w:rPr>
            </w:pPr>
            <w:r>
              <w:rPr>
                <w:bCs/>
              </w:rPr>
            </w:r>
            <w:bookmarkStart w:id="146" w:name="_DV_ZIII36"/>
            <w:bookmarkStart w:id="147" w:name="_DV_ZIII36"/>
            <w:bookmarkEnd w:id="147"/>
          </w:p>
        </w:tc>
      </w:tr>
      <w:tr>
        <w:trPr/>
        <w:tc>
          <w:tcPr>
            <w:tcW w:w="4280" w:type="dxa"/>
            <w:tcBorders/>
          </w:tcPr>
          <w:p>
            <w:pPr>
              <w:pStyle w:val="Normal"/>
              <w:snapToGrid w:val="false"/>
              <w:rPr>
                <w:bCs/>
              </w:rPr>
            </w:pPr>
            <w:r>
              <w:rPr>
                <w:bCs/>
              </w:rPr>
            </w:r>
            <w:bookmarkStart w:id="148" w:name="_DV_ZIII37"/>
            <w:bookmarkStart w:id="149" w:name="_DV_ZIII37"/>
            <w:bookmarkEnd w:id="149"/>
          </w:p>
        </w:tc>
        <w:tc>
          <w:tcPr>
            <w:tcW w:w="5548" w:type="dxa"/>
            <w:tcBorders/>
          </w:tcPr>
          <w:p>
            <w:pPr>
              <w:pStyle w:val="Normal"/>
              <w:tabs>
                <w:tab w:val="clear" w:pos="720"/>
                <w:tab w:val="left" w:pos="4720" w:leader="none"/>
              </w:tabs>
              <w:snapToGrid w:val="false"/>
              <w:rPr/>
            </w:pPr>
            <w:r>
              <w:rPr/>
            </w:r>
            <w:bookmarkStart w:id="150" w:name="_DV_ZIII38"/>
            <w:bookmarkStart w:id="151" w:name="_DV_ZIII38"/>
            <w:bookmarkEnd w:id="151"/>
          </w:p>
        </w:tc>
      </w:tr>
      <w:tr>
        <w:trPr/>
        <w:tc>
          <w:tcPr>
            <w:tcW w:w="4280" w:type="dxa"/>
            <w:tcBorders/>
          </w:tcPr>
          <w:p>
            <w:pPr>
              <w:pStyle w:val="Normal"/>
              <w:snapToGrid w:val="false"/>
              <w:rPr/>
            </w:pPr>
            <w:r>
              <w:rPr/>
            </w:r>
            <w:bookmarkStart w:id="152" w:name="_DV_ZIII39"/>
            <w:bookmarkStart w:id="153" w:name="_DV_ZIII39"/>
            <w:bookmarkEnd w:id="153"/>
          </w:p>
        </w:tc>
        <w:tc>
          <w:tcPr>
            <w:tcW w:w="5548" w:type="dxa"/>
            <w:tcBorders/>
          </w:tcPr>
          <w:p>
            <w:pPr>
              <w:pStyle w:val="Normal"/>
              <w:tabs>
                <w:tab w:val="clear" w:pos="720"/>
                <w:tab w:val="left" w:pos="4720" w:leader="none"/>
              </w:tabs>
              <w:rPr/>
            </w:pPr>
            <w:bookmarkStart w:id="154" w:name="_DV_C249"/>
            <w:bookmarkStart w:id="155" w:name="_DV_ZIII40"/>
            <w:bookmarkEnd w:id="155"/>
            <w:r>
              <w:rPr>
                <w:rStyle w:val="DeltaViewInsertion"/>
                <w:b w:val="false"/>
                <w:color w:val="000000"/>
                <w:u w:val="none"/>
              </w:rPr>
              <w:t xml:space="preserve">By: </w:t>
            </w:r>
            <w:bookmarkEnd w:id="154"/>
            <w:r>
              <w:rPr>
                <w:rStyle w:val="DeltaViewInsertion"/>
                <w:b w:val="false"/>
                <w:color w:val="000000"/>
                <w:u w:val="none"/>
              </w:rPr>
              <w:t>________________________________________</w:t>
            </w:r>
          </w:p>
          <w:p>
            <w:pPr>
              <w:pStyle w:val="Normal"/>
              <w:tabs>
                <w:tab w:val="clear" w:pos="720"/>
                <w:tab w:val="left" w:pos="4720" w:leader="none"/>
              </w:tabs>
              <w:rPr/>
            </w:pPr>
            <w:bookmarkStart w:id="156" w:name="_DV_C250"/>
            <w:r>
              <w:rPr>
                <w:rStyle w:val="DeltaViewInsertion"/>
                <w:b w:val="false"/>
                <w:color w:val="000000"/>
                <w:u w:val="none"/>
              </w:rPr>
              <w:t>Name: _____________________________________</w:t>
            </w:r>
          </w:p>
          <w:p>
            <w:pPr>
              <w:pStyle w:val="Normal"/>
              <w:tabs>
                <w:tab w:val="clear" w:pos="720"/>
                <w:tab w:val="left" w:pos="4720" w:leader="none"/>
              </w:tabs>
              <w:rPr/>
            </w:pPr>
            <w:bookmarkStart w:id="157" w:name="_DV_C250"/>
            <w:r>
              <w:rPr>
                <w:rStyle w:val="DeltaViewInsertion"/>
                <w:b w:val="false"/>
                <w:color w:val="000000"/>
                <w:u w:val="none"/>
              </w:rPr>
              <w:t>Title: ______________________________________</w:t>
              <w:tab/>
            </w:r>
            <w:bookmarkEnd w:id="157"/>
          </w:p>
          <w:p>
            <w:pPr>
              <w:pStyle w:val="Normal"/>
              <w:tabs>
                <w:tab w:val="clear" w:pos="720"/>
                <w:tab w:val="left" w:pos="4720" w:leader="none"/>
              </w:tabs>
              <w:rPr/>
            </w:pPr>
            <w:r>
              <w:rPr/>
            </w:r>
          </w:p>
        </w:tc>
      </w:tr>
    </w:tbl>
    <w:p>
      <w:pPr>
        <w:pStyle w:val="Normal"/>
        <w:keepNext w:val="true"/>
        <w:keepLines/>
        <w:rPr/>
      </w:pPr>
      <w:r>
        <w:rPr/>
      </w:r>
    </w:p>
    <w:p>
      <w:pPr>
        <w:pStyle w:val="Normal"/>
        <w:keepNext w:val="true"/>
        <w:keepLines/>
        <w:rPr/>
      </w:pPr>
      <w:r>
        <w:rPr/>
      </w:r>
      <w:bookmarkStart w:id="158" w:name="_DV_IPM22"/>
      <w:bookmarkStart w:id="159" w:name="_DV_IPM22"/>
      <w:bookmarkEnd w:id="159"/>
    </w:p>
    <w:p>
      <w:pPr>
        <w:pStyle w:val="Normal"/>
        <w:keepNext w:val="true"/>
        <w:keepLines/>
        <w:rPr/>
      </w:pPr>
      <w:bookmarkStart w:id="160" w:name="_DV_C251"/>
      <w:bookmarkStart w:id="161" w:name="_DV_IPM23"/>
      <w:bookmarkEnd w:id="161"/>
      <w:r>
        <w:rPr>
          <w:rStyle w:val="DeltaViewInsertion"/>
          <w:b w:val="false"/>
          <w:color w:val="000000"/>
          <w:u w:val="none"/>
        </w:rPr>
        <w:t>STATE OF _____________</w:t>
        <w:tab/>
        <w:t>)</w:t>
      </w:r>
      <w:bookmarkEnd w:id="160"/>
    </w:p>
    <w:p>
      <w:pPr>
        <w:pStyle w:val="Normal"/>
        <w:keepNext w:val="true"/>
        <w:keepLines/>
        <w:ind w:firstLine="2880" w:end="0"/>
        <w:rPr/>
      </w:pPr>
      <w:bookmarkStart w:id="162" w:name="_DV_C252"/>
      <w:bookmarkStart w:id="163" w:name="_DV_IPM24"/>
      <w:bookmarkEnd w:id="163"/>
      <w:r>
        <w:rPr>
          <w:rStyle w:val="DeltaViewInsertion"/>
          <w:b w:val="false"/>
          <w:color w:val="000000"/>
          <w:u w:val="none"/>
        </w:rPr>
        <w:t>)</w:t>
        <w:tab/>
        <w:t>SS:</w:t>
      </w:r>
      <w:bookmarkEnd w:id="162"/>
    </w:p>
    <w:p>
      <w:pPr>
        <w:pStyle w:val="Normal"/>
        <w:keepNext w:val="true"/>
        <w:keepLines/>
        <w:spacing w:lineRule="auto" w:line="480"/>
        <w:rPr/>
      </w:pPr>
      <w:bookmarkStart w:id="164" w:name="_DV_C253"/>
      <w:bookmarkStart w:id="165" w:name="_DV_IPM25"/>
      <w:bookmarkEnd w:id="165"/>
      <w:r>
        <w:rPr>
          <w:rStyle w:val="DeltaViewInsertion"/>
          <w:b w:val="false"/>
          <w:color w:val="000000"/>
          <w:u w:val="none"/>
        </w:rPr>
        <w:t>COUNTY OF ___________</w:t>
        <w:tab/>
        <w:t>)</w:t>
      </w:r>
      <w:bookmarkEnd w:id="164"/>
    </w:p>
    <w:p>
      <w:pPr>
        <w:pStyle w:val="indent5"/>
        <w:keepNext w:val="true"/>
        <w:keepLines/>
        <w:rPr/>
      </w:pPr>
      <w:bookmarkStart w:id="166" w:name="_DV_C254"/>
      <w:bookmarkStart w:id="167" w:name="_DV_IPM26"/>
      <w:bookmarkEnd w:id="167"/>
      <w:r>
        <w:rPr>
          <w:rStyle w:val="DeltaViewInsertion"/>
          <w:b w:val="false"/>
          <w:color w:val="000000"/>
          <w:u w:val="none"/>
        </w:rPr>
        <w:t>The foregoing instrument was acknowledged before me this _____ day of __________, 2001 by _______________________ as ____________________________ of POMPANO BEACH ENERGY CENTER, a Delaware limited liability company, on behalf of the limited liability company.  He personally appeared before me, is personally known to me or produced _________________________ as identification.</w:t>
      </w:r>
      <w:bookmarkEnd w:id="166"/>
    </w:p>
    <w:p>
      <w:pPr>
        <w:pStyle w:val="indent5"/>
        <w:keepNext w:val="true"/>
        <w:keepLines/>
        <w:rPr/>
      </w:pPr>
      <w:r>
        <w:rPr/>
      </w:r>
      <w:bookmarkStart w:id="168" w:name="_DV_IPM27"/>
      <w:bookmarkStart w:id="169" w:name="_DV_IPM27"/>
      <w:bookmarkEnd w:id="169"/>
    </w:p>
    <w:tbl>
      <w:tblPr>
        <w:tblW w:w="9576" w:type="dxa"/>
        <w:jc w:val="start"/>
        <w:tblInd w:w="0" w:type="dxa"/>
        <w:tblLayout w:type="fixed"/>
        <w:tblCellMar>
          <w:top w:w="0" w:type="dxa"/>
          <w:start w:w="108" w:type="dxa"/>
          <w:bottom w:w="0" w:type="dxa"/>
          <w:end w:w="108" w:type="dxa"/>
        </w:tblCellMar>
      </w:tblPr>
      <w:tblGrid>
        <w:gridCol w:w="2898"/>
        <w:gridCol w:w="1980"/>
        <w:gridCol w:w="4698"/>
      </w:tblGrid>
      <w:tr>
        <w:trPr/>
        <w:tc>
          <w:tcPr>
            <w:tcW w:w="2898" w:type="dxa"/>
            <w:tcBorders/>
          </w:tcPr>
          <w:p>
            <w:pPr>
              <w:pStyle w:val="Normal"/>
              <w:keepNext w:val="true"/>
              <w:keepLines/>
              <w:snapToGrid w:val="false"/>
              <w:rPr/>
            </w:pPr>
            <w:r>
              <w:rPr/>
            </w:r>
            <w:bookmarkStart w:id="170" w:name="_DV_ZIII41"/>
            <w:bookmarkStart w:id="171" w:name="_DV_ZIII41"/>
            <w:bookmarkEnd w:id="171"/>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Notary: ______________________________</w:t>
              <w:tab/>
            </w:r>
          </w:p>
        </w:tc>
      </w:tr>
      <w:tr>
        <w:trPr/>
        <w:tc>
          <w:tcPr>
            <w:tcW w:w="2898" w:type="dxa"/>
            <w:tcBorders/>
          </w:tcPr>
          <w:p>
            <w:pPr>
              <w:pStyle w:val="Normal"/>
              <w:keepNext w:val="true"/>
              <w:keepLines/>
              <w:rPr/>
            </w:pPr>
            <w:r>
              <w:rPr>
                <w:rStyle w:val="DeltaViewInsertion"/>
                <w:b w:val="false"/>
                <w:color w:val="000000"/>
                <w:u w:val="none"/>
              </w:rPr>
              <w:t>[NOTARY SEAL]</w:t>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Print Name:  __________________________</w:t>
            </w:r>
          </w:p>
        </w:tc>
      </w:tr>
      <w:tr>
        <w:trPr/>
        <w:tc>
          <w:tcPr>
            <w:tcW w:w="2898" w:type="dxa"/>
            <w:tcBorders/>
          </w:tcPr>
          <w:p>
            <w:pPr>
              <w:pStyle w:val="Normal"/>
              <w:keepNext w:val="true"/>
              <w:keepLines/>
              <w:snapToGrid w:val="false"/>
              <w:rPr/>
            </w:pPr>
            <w:r>
              <w:rPr/>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Notary Public, State of Florida</w:t>
            </w:r>
          </w:p>
        </w:tc>
      </w:tr>
      <w:tr>
        <w:trPr/>
        <w:tc>
          <w:tcPr>
            <w:tcW w:w="2898" w:type="dxa"/>
            <w:tcBorders/>
          </w:tcPr>
          <w:p>
            <w:pPr>
              <w:pStyle w:val="Normal"/>
              <w:keepNext w:val="true"/>
              <w:keepLines/>
              <w:snapToGrid w:val="false"/>
              <w:rPr/>
            </w:pPr>
            <w:r>
              <w:rPr/>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 xml:space="preserve">My commission expires: _________________ </w:t>
            </w:r>
          </w:p>
        </w:tc>
      </w:tr>
    </w:tbl>
    <w:p>
      <w:pPr>
        <w:sectPr>
          <w:footerReference w:type="default" r:id="rId2"/>
          <w:type w:val="nextPage"/>
          <w:pgSz w:w="12240" w:h="15840"/>
          <w:pgMar w:left="1440" w:right="1440" w:gutter="0" w:header="0" w:top="1440" w:footer="720" w:bottom="1728"/>
          <w:pgNumType w:fmt="decimal"/>
          <w:formProt w:val="false"/>
          <w:textDirection w:val="lrTb"/>
          <w:docGrid w:type="default" w:linePitch="360" w:charSpace="0"/>
        </w:sectPr>
      </w:pPr>
    </w:p>
    <w:p>
      <w:pPr>
        <w:pStyle w:val="Heading"/>
        <w:rPr/>
      </w:pPr>
      <w:bookmarkStart w:id="179" w:name="_DV_C261"/>
      <w:r>
        <w:rPr>
          <w:rStyle w:val="DeltaViewInsertion"/>
          <w:b/>
          <w:bCs w:val="false"/>
          <w:color w:val="000000"/>
          <w:u w:val="none"/>
        </w:rPr>
        <w:t>EXHIBIT "A"</w:t>
      </w:r>
      <w:bookmarkEnd w:id="179"/>
    </w:p>
    <w:p>
      <w:pPr>
        <w:sectPr>
          <w:footerReference w:type="default" r:id="rId3"/>
          <w:footerReference w:type="first" r:id="rId4"/>
          <w:type w:val="nextPage"/>
          <w:pgSz w:w="12240" w:h="15840"/>
          <w:pgMar w:left="1440" w:right="1440" w:gutter="0" w:header="0" w:top="1440" w:footer="720" w:bottom="1728"/>
          <w:pgNumType w:start="1" w:fmt="decimal"/>
          <w:formProt w:val="false"/>
          <w:textDirection w:val="lrTb"/>
          <w:docGrid w:type="default" w:linePitch="360" w:charSpace="0"/>
        </w:sectPr>
        <w:pStyle w:val="Heading"/>
        <w:rPr>
          <w:b w:val="false"/>
        </w:rPr>
      </w:pPr>
      <w:r>
        <w:rPr>
          <w:rStyle w:val="DeltaViewInsertion"/>
          <w:b/>
          <w:bCs w:val="false"/>
          <w:color w:val="000000"/>
          <w:u w:val="none"/>
        </w:rPr>
        <w:t>PROPERTY DESCRIPTION OF THE FACILITY</w:t>
      </w:r>
    </w:p>
    <w:p>
      <w:pPr>
        <w:pStyle w:val="Heading"/>
        <w:rPr/>
      </w:pPr>
      <w:bookmarkStart w:id="182" w:name="_DV_C263"/>
      <w:bookmarkStart w:id="183" w:name="_DV_IPM28"/>
      <w:bookmarkEnd w:id="183"/>
      <w:r>
        <w:rPr>
          <w:rStyle w:val="DeltaViewInsertion"/>
          <w:b/>
          <w:bCs w:val="false"/>
          <w:color w:val="000000"/>
          <w:u w:val="none"/>
        </w:rPr>
        <w:t>EXHIBIT "B"</w:t>
      </w:r>
      <w:bookmarkEnd w:id="182"/>
    </w:p>
    <w:p>
      <w:pPr>
        <w:pStyle w:val="Heading"/>
        <w:spacing w:before="0" w:after="480"/>
        <w:rPr/>
      </w:pPr>
      <w:r>
        <w:rPr>
          <w:rStyle w:val="DeltaViewInsertion"/>
          <w:b/>
          <w:bCs w:val="false"/>
          <w:color w:val="000000"/>
          <w:u w:val="none"/>
        </w:rPr>
        <w:t xml:space="preserve">site plan </w:t>
      </w:r>
      <w:bookmarkStart w:id="184" w:name="_DV_IPM29"/>
      <w:bookmarkEnd w:id="184"/>
      <w:r>
        <w:rPr>
          <w:rStyle w:val="DeltaViewInsertion"/>
          <w:b/>
          <w:bCs w:val="false"/>
          <w:color w:val="000000"/>
          <w:u w:val="none"/>
        </w:rPr>
        <w:t>APPROVAL</w:t>
      </w:r>
    </w:p>
    <w:sectPr>
      <w:footerReference w:type="default" r:id="rId5"/>
      <w:footerReference w:type="first" r:id="rId6"/>
      <w:type w:val="nextPage"/>
      <w:pgSz w:w="12240" w:h="15840"/>
      <w:pgMar w:left="1440" w:right="1440" w:gutter="0" w:header="0" w:top="1440" w:footer="720" w:bottom="172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r>
      <mc:AlternateContent>
        <mc:Choice Requires="wps">
          <w:drawing>
            <wp:anchor behindDoc="0" distT="0" distB="0" distL="0" distR="118745" simplePos="0" locked="0" layoutInCell="0" allowOverlap="1" relativeHeight="7">
              <wp:simplePos x="0" y="0"/>
              <wp:positionH relativeFrom="margin">
                <wp:align>left</wp:align>
              </wp:positionH>
              <wp:positionV relativeFrom="paragraph">
                <wp:posOffset>635</wp:posOffset>
              </wp:positionV>
              <wp:extent cx="1937385" cy="87630"/>
              <wp:effectExtent l="0" t="0" r="0" b="0"/>
              <wp:wrapSquare wrapText="bothSides"/>
              <wp:docPr id="1" name="Frame1"/>
              <a:graphic xmlns:a="http://schemas.openxmlformats.org/drawingml/2006/main">
                <a:graphicData uri="http://schemas.microsoft.com/office/word/2010/wordprocessingShape">
                  <wps:wsp>
                    <wps:cNvSpPr txBox="1"/>
                    <wps:spPr>
                      <a:xfrm>
                        <a:off x="0" y="0"/>
                        <a:ext cx="1937385" cy="87630"/>
                      </a:xfrm>
                      <a:prstGeom prst="rect"/>
                      <a:solidFill>
                        <a:srgbClr val="FFFFFF">
                          <a:alpha val="0"/>
                        </a:srgbClr>
                      </a:solidFill>
                    </wps:spPr>
                    <wps:txbx>
                      <w:txbxContent>
                        <w:p>
                          <w:pPr>
                            <w:pStyle w:val="Normal"/>
                            <w:rPr>
                              <w:sz w:val="12"/>
                            </w:rPr>
                          </w:pPr>
                          <w:bookmarkStart w:id="172" w:name="apDocsInfo1"/>
                          <w:bookmarkEnd w:id="172"/>
                          <w:r>
                            <w:rPr>
                              <w:sz w:val="12"/>
                            </w:rPr>
                            <w:fldChar w:fldCharType="begin"/>
                          </w:r>
                          <w:r>
                            <w:rPr>
                              <w:sz w:val="12"/>
                            </w:rPr>
                            <w:instrText xml:space="preserve"> DOCPROPERTY "gtTagLine"</w:instrText>
                          </w:r>
                          <w:r>
                            <w:rPr>
                              <w:sz w:val="12"/>
                            </w:rPr>
                            <w:fldChar w:fldCharType="separate"/>
                          </w:r>
                          <w:r>
                            <w:rPr>
                              <w:sz w:val="12"/>
                            </w:rPr>
                            <w:t>\\ftl-srv01\ORSHEFSKYD\341481v08\7BHL08!.DOC\5/30/01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52.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bookmarkStart w:id="173" w:name="apDocsInfo1"/>
                    <w:bookmarkEnd w:id="173"/>
                    <w:r>
                      <w:rPr>
                        <w:sz w:val="12"/>
                      </w:rPr>
                      <w:fldChar w:fldCharType="begin"/>
                    </w:r>
                    <w:r>
                      <w:rPr>
                        <w:sz w:val="12"/>
                      </w:rPr>
                      <w:instrText xml:space="preserve"> DOCPROPERTY "gtTagLine"</w:instrText>
                    </w:r>
                    <w:r>
                      <w:rPr>
                        <w:sz w:val="12"/>
                      </w:rPr>
                      <w:fldChar w:fldCharType="separate"/>
                    </w:r>
                    <w:r>
                      <w:rPr>
                        <w:sz w:val="12"/>
                      </w:rPr>
                      <w:t>\\ftl-srv01\ORSHEFSKYD\341481v08\7BHL08!.DOC\5/30/01</w:t>
                    </w:r>
                    <w:r>
                      <w:rPr>
                        <w:sz w:val="12"/>
                      </w:rPr>
                      <w:fldChar w:fldCharType="end"/>
                    </w:r>
                  </w:p>
                </w:txbxContent>
              </v:textbox>
              <w10:wrap type="square"/>
            </v:rect>
          </w:pict>
        </mc:Fallback>
      </mc:AlternateContent>
    </w:r>
  </w:p>
  <w:p>
    <w:pPr>
      <w:pStyle w:val="Footer"/>
      <w:jc w:val="center"/>
      <w:rPr/>
    </w:pPr>
    <w:bookmarkStart w:id="174" w:name="_DV_C2"/>
    <w:bookmarkStart w:id="175" w:name="_DV_IPM0"/>
    <w:bookmarkEnd w:id="175"/>
    <w:r>
      <w:rPr>
        <w:rStyle w:val="DeltaViewInsertion"/>
        <w:b w:val="false"/>
        <w:color w:val="000000"/>
        <w:u w:val="none"/>
      </w:rPr>
      <w:t xml:space="preserve">Page </w:t>
    </w:r>
    <w:bookmarkStart w:id="176" w:name="_DV_C3"/>
    <w:bookmarkEnd w:id="174"/>
    <w:r>
      <w:rPr>
        <w:rStyle w:val="DeltaViewInsertion"/>
        <w:b w:val="false"/>
        <w:color w:val="000000"/>
        <w:u w:val="none"/>
      </w:rPr>
      <w:fldChar w:fldCharType="begin"/>
    </w:r>
    <w:r>
      <w:rPr>
        <w:rStyle w:val="DeltaViewInsertion"/>
        <w:u w:val="none"/>
        <w:b w:val="false"/>
        <w:color w:val="000000"/>
      </w:rPr>
      <w:instrText xml:space="preserve"> PAGE </w:instrText>
    </w:r>
    <w:r>
      <w:rPr>
        <w:rStyle w:val="DeltaViewInsertion"/>
        <w:u w:val="none"/>
        <w:b w:val="false"/>
        <w:color w:val="000000"/>
      </w:rPr>
      <w:fldChar w:fldCharType="separate"/>
    </w:r>
    <w:r>
      <w:rPr>
        <w:rStyle w:val="DeltaViewInsertion"/>
        <w:u w:val="none"/>
        <w:b w:val="false"/>
        <w:color w:val="000000"/>
      </w:rPr>
      <w:t>6</w:t>
    </w:r>
    <w:r>
      <w:rPr>
        <w:rStyle w:val="DeltaViewInsertion"/>
        <w:u w:val="none"/>
        <w:b w:val="false"/>
        <w:color w:val="000000"/>
      </w:rPr>
      <w:fldChar w:fldCharType="end"/>
    </w:r>
    <w:bookmarkStart w:id="177" w:name="_DV_C4"/>
    <w:bookmarkEnd w:id="176"/>
    <w:r>
      <w:rPr>
        <w:rStyle w:val="DeltaViewInsertion"/>
        <w:b w:val="false"/>
        <w:color w:val="000000"/>
        <w:u w:val="none"/>
      </w:rPr>
      <w:t xml:space="preserve"> of </w:t>
    </w:r>
    <w:bookmarkStart w:id="178" w:name="_DV_C5"/>
    <w:bookmarkEnd w:id="177"/>
    <w:r>
      <w:rPr>
        <w:rStyle w:val="DeltaViewInsertion"/>
        <w:b w:val="false"/>
        <w:color w:val="000000"/>
        <w:u w:val="none"/>
      </w:rPr>
      <w:fldChar w:fldCharType="begin"/>
    </w:r>
    <w:r>
      <w:rPr>
        <w:rStyle w:val="DeltaViewInsertion"/>
        <w:u w:val="none"/>
        <w:b w:val="false"/>
        <w:color w:val="000000"/>
      </w:rPr>
      <w:instrText xml:space="preserve"> NUMPAGES \* ARABIC </w:instrText>
    </w:r>
    <w:r>
      <w:rPr>
        <w:rStyle w:val="DeltaViewInsertion"/>
        <w:u w:val="none"/>
        <w:b w:val="false"/>
        <w:color w:val="000000"/>
      </w:rPr>
      <w:fldChar w:fldCharType="separate"/>
    </w:r>
    <w:r>
      <w:rPr>
        <w:rStyle w:val="DeltaViewInsertion"/>
        <w:u w:val="none"/>
        <w:b w:val="false"/>
        <w:color w:val="000000"/>
      </w:rPr>
      <w:t>9</w:t>
    </w:r>
    <w:r>
      <w:rPr>
        <w:rStyle w:val="DeltaViewInsertion"/>
        <w:u w:val="none"/>
        <w:b w:val="false"/>
        <w:color w:val="000000"/>
      </w:rPr>
      <w:fldChar w:fldCharType="end"/>
    </w:r>
    <w:bookmarkEnd w:id="178"/>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r>
      <mc:AlternateContent>
        <mc:Choice Requires="wps">
          <w:drawing>
            <wp:anchor behindDoc="0" distT="0" distB="0" distL="0" distR="118745" simplePos="0" locked="0" layoutInCell="0" allowOverlap="1" relativeHeight="8">
              <wp:simplePos x="0" y="0"/>
              <wp:positionH relativeFrom="margin">
                <wp:align>left</wp:align>
              </wp:positionH>
              <wp:positionV relativeFrom="paragraph">
                <wp:posOffset>635</wp:posOffset>
              </wp:positionV>
              <wp:extent cx="1937385" cy="87630"/>
              <wp:effectExtent l="0" t="0" r="0" b="0"/>
              <wp:wrapSquare wrapText="bothSides"/>
              <wp:docPr id="2" name="Frame2"/>
              <a:graphic xmlns:a="http://schemas.openxmlformats.org/drawingml/2006/main">
                <a:graphicData uri="http://schemas.microsoft.com/office/word/2010/wordprocessingShape">
                  <wps:wsp>
                    <wps:cNvSpPr txBox="1"/>
                    <wps:spPr>
                      <a:xfrm>
                        <a:off x="0" y="0"/>
                        <a:ext cx="1937385" cy="87630"/>
                      </a:xfrm>
                      <a:prstGeom prst="rect"/>
                      <a:solidFill>
                        <a:srgbClr val="FFFFFF">
                          <a:alpha val="0"/>
                        </a:srgbClr>
                      </a:solidFill>
                    </wps:spPr>
                    <wps:txbx>
                      <w:txbxContent>
                        <w:p>
                          <w:pPr>
                            <w:pStyle w:val="Normal"/>
                            <w:rPr>
                              <w:sz w:val="12"/>
                            </w:rPr>
                          </w:pPr>
                          <w:bookmarkStart w:id="180" w:name="apDocsInfo2"/>
                          <w:bookmarkEnd w:id="180"/>
                          <w:r>
                            <w:rPr>
                              <w:sz w:val="12"/>
                            </w:rPr>
                            <w:fldChar w:fldCharType="begin"/>
                          </w:r>
                          <w:r>
                            <w:rPr>
                              <w:sz w:val="12"/>
                            </w:rPr>
                            <w:instrText xml:space="preserve"> DOCPROPERTY "gtTagLine"</w:instrText>
                          </w:r>
                          <w:r>
                            <w:rPr>
                              <w:sz w:val="12"/>
                            </w:rPr>
                            <w:fldChar w:fldCharType="separate"/>
                          </w:r>
                          <w:r>
                            <w:rPr>
                              <w:sz w:val="12"/>
                            </w:rPr>
                            <w:t>\\ftl-srv01\ORSHEFSKYD\341481v08\7BHL08!.DOC\5/30/01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52.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bookmarkStart w:id="181" w:name="apDocsInfo2"/>
                    <w:bookmarkEnd w:id="181"/>
                    <w:r>
                      <w:rPr>
                        <w:sz w:val="12"/>
                      </w:rPr>
                      <w:fldChar w:fldCharType="begin"/>
                    </w:r>
                    <w:r>
                      <w:rPr>
                        <w:sz w:val="12"/>
                      </w:rPr>
                      <w:instrText xml:space="preserve"> DOCPROPERTY "gtTagLine"</w:instrText>
                    </w:r>
                    <w:r>
                      <w:rPr>
                        <w:sz w:val="12"/>
                      </w:rPr>
                      <w:fldChar w:fldCharType="separate"/>
                    </w:r>
                    <w:r>
                      <w:rPr>
                        <w:sz w:val="12"/>
                      </w:rPr>
                      <w:t>\\ftl-srv01\ORSHEFSKYD\341481v08\7BHL08!.DOC\5/30/01</w:t>
                    </w:r>
                    <w:r>
                      <w:rPr>
                        <w:sz w:val="12"/>
                      </w:rPr>
                      <w:fldChar w:fldCharType="end"/>
                    </w:r>
                  </w:p>
                </w:txbxContent>
              </v:textbox>
              <w10:wrap type="square"/>
            </v:rect>
          </w:pict>
        </mc:Fallback>
      </mc:AlternateContent>
    </w:r>
  </w:p>
  <w:p>
    <w:pPr>
      <w:pStyle w:val="Footer"/>
      <w:jc w:val="center"/>
      <w:rPr/>
    </w:pPr>
    <w:r>
      <w:rPr>
        <w:color w:val="000000"/>
      </w:rPr>
      <w:t xml:space="preserve">Exhibit "A"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i/>
        <w:i/>
      </w:rPr>
    </w:pPr>
    <w:r>
      <w:rPr>
        <w:sz w:val="16"/>
      </w:rPr>
      <w:tab/>
      <w:tab/>
    </w:r>
    <w:r>
      <mc:AlternateContent>
        <mc:Choice Requires="wps">
          <w:drawing>
            <wp:anchor behindDoc="0" distT="0" distB="0" distL="0" distR="118745" simplePos="0" locked="0" layoutInCell="0" allowOverlap="1" relativeHeight="9">
              <wp:simplePos x="0" y="0"/>
              <wp:positionH relativeFrom="margin">
                <wp:align>left</wp:align>
              </wp:positionH>
              <wp:positionV relativeFrom="paragraph">
                <wp:posOffset>635</wp:posOffset>
              </wp:positionV>
              <wp:extent cx="1937385" cy="87630"/>
              <wp:effectExtent l="0" t="0" r="0" b="0"/>
              <wp:wrapSquare wrapText="bothSides"/>
              <wp:docPr id="3" name="Frame3"/>
              <a:graphic xmlns:a="http://schemas.openxmlformats.org/drawingml/2006/main">
                <a:graphicData uri="http://schemas.microsoft.com/office/word/2010/wordprocessingShape">
                  <wps:wsp>
                    <wps:cNvSpPr txBox="1"/>
                    <wps:spPr>
                      <a:xfrm>
                        <a:off x="0" y="0"/>
                        <a:ext cx="1937385" cy="87630"/>
                      </a:xfrm>
                      <a:prstGeom prst="rect"/>
                      <a:solidFill>
                        <a:srgbClr val="FFFFFF">
                          <a:alpha val="0"/>
                        </a:srgbClr>
                      </a:solidFill>
                    </wps:spPr>
                    <wps:txbx>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\\ftl-srv01\ORSHEFSKYD\341481v08\7BHL08!.DOC\5/30/01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52.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\\ftl-srv01\ORSHEFSKYD\341481v08\7BHL08!.DOC\5/30/01</w:t>
                    </w:r>
                    <w:r>
                      <w:rPr>
                        <w:sz w:val="12"/>
                      </w:rPr>
                      <w:fldChar w:fldCharType="end"/>
                    </w:r>
                  </w:p>
                </w:txbxContent>
              </v:textbox>
              <w10:wrap type="square"/>
            </v:rect>
          </w:pict>
        </mc:Fallback>
      </mc:AlternateContent>
    </w:r>
  </w:p>
  <w:p>
    <w:pPr>
      <w:pStyle w:val="Footer"/>
      <w:jc w:val="center"/>
      <w:rPr/>
    </w:pPr>
    <w:r>
      <w:rPr>
        <w:bCs/>
        <w:iCs/>
      </w:rPr>
      <w:t xml:space="preserve">Exhibit "D"-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docVars>
    <w:docVar w:name="AttachStyles" w:val="ON"/>
    <w:docVar w:name="AutoUpdate" w:val="ON"/>
    <w:docVar w:name="curLevel" w:val="0"/>
    <w:docVar w:name="curNumDef" w:val="Para"/>
    <w:docVar w:name="gtTLAUPref" w:val="1"/>
    <w:docVar w:name="gtTLDlgPref" w:val="All pages (footer);36 points;Left;6;1;1;1;1;0;0;0"/>
    <w:docVar w:name="gtTLStatus" w:val="updateable"/>
    <w:docVar w:name="ParaCustomNum" w:val="¿Arabic¿.¿No¿(¿alphabetic¿)¿No¿¿roman¿.¿No¿(¿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tLeast" w:line="240"/>
      <w:jc w:val="end"/>
      <w:outlineLvl w:val="0"/>
    </w:pPr>
    <w:rPr>
      <w:b/>
      <w:color w:val="000000"/>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bCs/>
      <w:color w:val="0000FF"/>
      <w:spacing w:val="0"/>
      <w:u w:val="double"/>
    </w:rPr>
  </w:style>
  <w:style w:type="character" w:styleId="DeltaViewDeletion">
    <w:name w:val="DeltaView Deletion"/>
    <w:qFormat/>
    <w:rPr>
      <w:b/>
      <w:bCs/>
      <w:strike/>
      <w:color w:val="FF0000"/>
      <w:spacing w:val="0"/>
    </w:rPr>
  </w:style>
  <w:style w:type="paragraph" w:styleId="Heading">
    <w:name w:val="Heading"/>
    <w:basedOn w:val="Normal"/>
    <w:next w:val="BodyText"/>
    <w:qFormat/>
    <w:pPr>
      <w:spacing w:before="0" w:after="480"/>
      <w:jc w:val="center"/>
      <w:outlineLvl w:val="0"/>
    </w:pPr>
    <w:rPr>
      <w:rFonts w:ascii="Times New Roman Bold;Times New Roman" w:hAnsi="Times New Roman Bold;Times New Roman" w:cs="Times New Roman Bold;Times New Roman"/>
      <w:b/>
      <w:bCs/>
      <w:caps/>
      <w:kern w:val="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ra">
    <w:name w:val="Para"/>
    <w:basedOn w:val="Normal"/>
    <w:qFormat/>
    <w:pPr>
      <w:spacing w:before="0" w:after="240"/>
      <w:ind w:firstLine="720" w:start="0" w:end="0"/>
      <w:jc w:val="both"/>
    </w:pPr>
    <w:rPr/>
  </w:style>
  <w:style w:type="paragraph" w:styleId="Indent">
    <w:name w:val="Indent"/>
    <w:basedOn w:val="Para"/>
    <w:qFormat/>
    <w:pPr>
      <w:ind w:hanging="720" w:start="720" w:end="0"/>
    </w:pPr>
    <w:rPr/>
  </w:style>
  <w:style w:type="paragraph" w:styleId="para1">
    <w:name w:val="para1"/>
    <w:basedOn w:val="Normal"/>
    <w:qFormat/>
    <w:pPr>
      <w:spacing w:before="0" w:after="240"/>
      <w:ind w:firstLine="720" w:start="0" w:end="0"/>
      <w:jc w:val="both"/>
    </w:pPr>
    <w:rPr/>
  </w:style>
  <w:style w:type="paragraph" w:styleId="blkind">
    <w:name w:val="blkind"/>
    <w:basedOn w:val="para1"/>
    <w:qFormat/>
    <w:pPr>
      <w:ind w:hanging="0" w:start="1440" w:end="1440"/>
    </w:pPr>
    <w:rPr/>
  </w:style>
  <w:style w:type="paragraph" w:styleId="cbu">
    <w:name w:val="cbu"/>
    <w:basedOn w:val="Normal"/>
    <w:qFormat/>
    <w:pPr>
      <w:spacing w:before="0" w:after="240"/>
      <w:jc w:val="center"/>
    </w:pPr>
    <w:rPr>
      <w:b/>
      <w:bCs/>
      <w:u w:val="single"/>
    </w:rPr>
  </w:style>
  <w:style w:type="paragraph" w:styleId="cb">
    <w:name w:val="cb"/>
    <w:basedOn w:val="cbu"/>
    <w:qFormat/>
    <w:pPr/>
    <w:rPr>
      <w:u w:val="none"/>
    </w:rPr>
  </w:style>
  <w:style w:type="paragraph" w:styleId="center">
    <w:name w:val="center"/>
    <w:basedOn w:val="Normal"/>
    <w:qFormat/>
    <w:pPr>
      <w:jc w:val="center"/>
    </w:pPr>
    <w:rPr>
      <w:bCs/>
    </w:rPr>
  </w:style>
  <w:style w:type="paragraph" w:styleId="center12">
    <w:name w:val="center12"/>
    <w:basedOn w:val="Normal"/>
    <w:qFormat/>
    <w:pPr>
      <w:suppressAutoHyphens w:val="true"/>
      <w:spacing w:before="0" w:after="240"/>
      <w:jc w:val="center"/>
    </w:pPr>
    <w:rPr/>
  </w:style>
  <w:style w:type="paragraph" w:styleId="Closing">
    <w:name w:val="Closing"/>
    <w:basedOn w:val="Normal"/>
    <w:qFormat/>
    <w:pPr>
      <w:tabs>
        <w:tab w:val="clear" w:pos="720"/>
        <w:tab w:val="left" w:pos="9360" w:leader="none"/>
      </w:tabs>
      <w:spacing w:before="0" w:after="240"/>
      <w:ind w:hanging="0" w:start="5040" w:end="0"/>
    </w:pPr>
    <w:rPr/>
  </w:style>
  <w:style w:type="paragraph" w:styleId="Date">
    <w:name w:val="Date"/>
    <w:basedOn w:val="Normal"/>
    <w:next w:val="Normal"/>
    <w:qFormat/>
    <w:pPr>
      <w:spacing w:before="0" w:after="240"/>
      <w:ind w:hanging="0" w:start="5040" w:end="0"/>
    </w:pPr>
    <w:rPr/>
  </w:style>
  <w:style w:type="paragraph" w:styleId="flushpara">
    <w:name w:val="flushpara"/>
    <w:basedOn w:val="Normal"/>
    <w:qFormat/>
    <w:pPr>
      <w:spacing w:before="0" w:after="240"/>
      <w:jc w:val="both"/>
      <w:outlineLvl w:val="1"/>
    </w:pPr>
    <w:rPr/>
  </w:style>
  <w:style w:type="paragraph" w:styleId="flushparaleft">
    <w:name w:val="flushparaleft"/>
    <w:basedOn w:val="flushpara"/>
    <w:qFormat/>
    <w:pPr>
      <w:jc w:val="start"/>
    </w:pPr>
    <w:rPr/>
  </w:style>
  <w:style w:type="paragraph" w:styleId="indent1">
    <w:name w:val="indent1"/>
    <w:basedOn w:val="Normal"/>
    <w:qFormat/>
    <w:pPr>
      <w:spacing w:before="0" w:after="240"/>
      <w:ind w:hanging="720" w:start="720" w:end="0"/>
      <w:jc w:val="both"/>
    </w:pPr>
    <w:rPr/>
  </w:style>
  <w:style w:type="paragraph" w:styleId="insadd">
    <w:name w:val="insadd"/>
    <w:basedOn w:val="Normal"/>
    <w:qFormat/>
    <w:pPr>
      <w:tabs>
        <w:tab w:val="clear" w:pos="720"/>
        <w:tab w:val="left" w:pos="4230" w:leader="none"/>
      </w:tabs>
      <w:spacing w:before="0" w:after="240"/>
    </w:pPr>
    <w:rPr>
      <w:bCs/>
    </w:rPr>
  </w:style>
  <w:style w:type="paragraph" w:styleId="jurat">
    <w:name w:val="jurat"/>
    <w:basedOn w:val="para1"/>
    <w:qFormat/>
    <w:pPr>
      <w:tabs>
        <w:tab w:val="clear" w:pos="720"/>
        <w:tab w:val="left" w:pos="2880" w:leader="none"/>
      </w:tabs>
      <w:ind w:hanging="0" w:start="0" w:end="0"/>
      <w:jc w:val="start"/>
    </w:pPr>
    <w:rPr/>
  </w:style>
  <w:style w:type="paragraph" w:styleId="leftsignature">
    <w:name w:val="leftsignature"/>
    <w:basedOn w:val="flushparaleft"/>
    <w:qFormat/>
    <w:pPr>
      <w:tabs>
        <w:tab w:val="clear" w:pos="720"/>
        <w:tab w:val="left" w:pos="4320" w:leader="none"/>
      </w:tabs>
      <w:ind w:hanging="0" w:start="0" w:end="5040"/>
    </w:pPr>
    <w:rPr/>
  </w:style>
  <w:style w:type="paragraph" w:styleId="paradbl">
    <w:name w:val="paradbl"/>
    <w:basedOn w:val="para1"/>
    <w:qFormat/>
    <w:pPr>
      <w:spacing w:lineRule="auto" w:line="480" w:before="0" w:after="0"/>
    </w:pPr>
    <w:rPr/>
  </w:style>
  <w:style w:type="paragraph" w:styleId="re">
    <w:name w:val="re"/>
    <w:basedOn w:val="Normal"/>
    <w:qFormat/>
    <w:pPr>
      <w:tabs>
        <w:tab w:val="clear" w:pos="720"/>
        <w:tab w:val="left" w:pos="8640" w:leader="none"/>
      </w:tabs>
      <w:spacing w:before="0" w:after="240"/>
      <w:ind w:hanging="720" w:start="1440" w:end="720"/>
      <w:jc w:val="both"/>
    </w:pPr>
    <w:rPr>
      <w:bCs/>
      <w:iCs/>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tabs>
        <w:tab w:val="clear" w:pos="720"/>
        <w:tab w:val="left" w:pos="8640" w:leader="none"/>
      </w:tabs>
      <w:spacing w:before="0" w:after="240"/>
      <w:ind w:hanging="0" w:start="0" w:end="720"/>
      <w:outlineLvl w:val="1"/>
    </w:pPr>
    <w:rPr>
      <w:b/>
      <w:bCs/>
      <w:u w:val="single"/>
    </w:rPr>
  </w:style>
  <w:style w:type="paragraph" w:styleId="ParaLevel1">
    <w:name w:val="ParaLevel1"/>
    <w:basedOn w:val="Normal"/>
    <w:qFormat/>
    <w:pPr>
      <w:keepNext w:val="true"/>
      <w:keepLines/>
      <w:tabs>
        <w:tab w:val="clear" w:pos="720"/>
        <w:tab w:val="left" w:pos="1440" w:leader="none"/>
      </w:tabs>
      <w:spacing w:before="0" w:after="240"/>
      <w:ind w:firstLine="720" w:start="0" w:end="0"/>
    </w:pPr>
    <w:rPr>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indent5">
    <w:name w:val="indent.5"/>
    <w:basedOn w:val="Normal"/>
    <w:qFormat/>
    <w:pPr>
      <w:suppressAutoHyphens w:val="true"/>
      <w:overflowPunct w:val="false"/>
      <w:autoSpaceDE w:val="false"/>
      <w:spacing w:before="0" w:after="240"/>
      <w:ind w:firstLine="720" w:start="0" w:end="0"/>
      <w:jc w:val="both"/>
      <w:textAlignment w:val="baseline"/>
    </w:pPr>
    <w:rPr>
      <w:szCs w:val="20"/>
    </w:rPr>
  </w:style>
  <w:style w:type="paragraph" w:styleId="Footer">
    <w:name w:val="footer"/>
    <w:basedOn w:val="Normal"/>
    <w:pPr>
      <w:tabs>
        <w:tab w:val="clear" w:pos="720"/>
        <w:tab w:val="center" w:pos="4320" w:leader="none"/>
        <w:tab w:val="right" w:pos="8640" w:leader="none"/>
      </w:tabs>
    </w:pPr>
    <w:rPr/>
  </w:style>
  <w:style w:type="paragraph" w:styleId="ParaLevel2">
    <w:name w:val="ParaLevel2"/>
    <w:basedOn w:val="Normal"/>
    <w:qFormat/>
    <w:pPr>
      <w:spacing w:before="0" w:after="240"/>
      <w:ind w:firstLine="1440" w:start="0" w:end="0"/>
      <w:jc w:val="both"/>
    </w:pPr>
    <w:rPr/>
  </w:style>
  <w:style w:type="paragraph" w:styleId="indent10">
    <w:name w:val="indent.10"/>
    <w:basedOn w:val="Normal"/>
    <w:qFormat/>
    <w:pPr>
      <w:spacing w:before="0" w:after="240"/>
      <w:ind w:firstLine="144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2001-05-30T23:50:00Z</dcterms:created>
  <dc:creator>medleyb</dc:creator>
  <dc:description/>
  <dc:language>en-CA</dc:language>
  <cp:lastModifiedBy>bjacoby</cp:lastModifiedBy>
  <cp:lastPrinted>2001-05-30T20:55:00Z</cp:lastPrinted>
  <dcterms:modified xsi:type="dcterms:W3CDTF">2001-05-30T23:50:00Z</dcterms:modified>
  <cp:revision>2</cp:revision>
  <dc:subject/>
  <dc:title>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\\ftl-srv01\ORSHEFSKYD\341481v08\7BHL08!.DOC\5/30/01</vt:lpwstr>
  </property>
</Properties>
</file>