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rPr>
          <w:b/>
        </w:rPr>
      </w:pPr>
      <w:r>
        <w:rPr>
          <w:b/>
        </w:rPr>
        <w:t xml:space="preserve">TO: </w:t>
        <w:tab/>
        <w:tab/>
        <w:t>Enron Employees Worldwide</w:t>
      </w:r>
    </w:p>
    <w:p>
      <w:pPr>
        <w:pStyle w:val="BodyText"/>
        <w:widowControl/>
        <w:rPr>
          <w:b/>
        </w:rPr>
      </w:pPr>
      <w:r>
        <w:rPr>
          <w:b/>
        </w:rPr>
        <w:t>FROM:</w:t>
        <w:tab/>
        <w:t>Office of the Chairman</w:t>
      </w:r>
    </w:p>
    <w:p>
      <w:pPr>
        <w:pStyle w:val="BodyText"/>
        <w:widowControl/>
        <w:rPr>
          <w:b/>
        </w:rPr>
      </w:pPr>
      <w:r>
        <w:rPr>
          <w:b/>
        </w:rPr>
        <w:t>RE:</w:t>
        <w:tab/>
        <w:tab/>
        <w:t>EnronOptions 2000</w:t>
      </w:r>
    </w:p>
    <w:p>
      <w:pPr>
        <w:pStyle w:val="BodyText"/>
        <w:widowControl/>
        <w:rPr>
          <w:b/>
        </w:rPr>
      </w:pPr>
      <w:r>
        <w:rPr>
          <w:b/>
        </w:rPr>
        <w:t>DATE:</w:t>
        <w:tab/>
        <w:t>Wednesday, June 28, 2000</w:t>
      </w:r>
    </w:p>
    <w:p>
      <w:pPr>
        <w:pStyle w:val="BodyText"/>
        <w:widowControl/>
        <w:rPr>
          <w:b/>
        </w:rPr>
      </w:pPr>
      <w:r>
        <w:rPr>
          <w:b/>
        </w:rPr>
      </w:r>
    </w:p>
    <w:p>
      <w:pPr>
        <w:pStyle w:val="BodyText"/>
        <w:widowControl/>
        <w:rPr/>
      </w:pPr>
      <w:r>
        <w:rPr/>
        <w:t xml:space="preserve">It is amazing and yet not surprising how much Enron has accomplished in the first six months of this year. You continue to make it happen.  We recognize that you work very hard every day to accomplish Enron’s business goals, and we are pleased that many of you have shared in the company’s financial success through Enron stock options. </w:t>
      </w:r>
    </w:p>
    <w:p>
      <w:pPr>
        <w:pStyle w:val="Normal"/>
        <w:widowControl/>
        <w:rPr>
          <w:sz w:val="24"/>
        </w:rPr>
      </w:pPr>
      <w:r>
        <w:rPr>
          <w:sz w:val="24"/>
        </w:rPr>
      </w:r>
    </w:p>
    <w:p>
      <w:pPr>
        <w:pStyle w:val="Normal"/>
        <w:widowControl/>
        <w:rPr/>
      </w:pPr>
      <w:r>
        <w:rPr>
          <w:sz w:val="24"/>
        </w:rPr>
        <w:t xml:space="preserve">As you may know, the current </w:t>
      </w:r>
      <w:del w:id="0" w:author="Michael Feuerbacher" w:date="2000-06-09T15:33:00Z">
        <w:r>
          <w:rPr>
            <w:sz w:val="24"/>
          </w:rPr>
          <w:delText>E</w:delText>
        </w:r>
      </w:del>
      <w:ins w:id="1" w:author="Michael Feuerbacher" w:date="2000-06-09T15:33:00Z">
        <w:r>
          <w:rPr>
            <w:sz w:val="24"/>
          </w:rPr>
          <w:t>e</w:t>
        </w:r>
      </w:ins>
      <w:r>
        <w:rPr>
          <w:sz w:val="24"/>
        </w:rPr>
        <w:t xml:space="preserve">mployee </w:t>
      </w:r>
      <w:del w:id="2" w:author="Michael Feuerbacher" w:date="2000-06-09T15:33:00Z">
        <w:r>
          <w:rPr>
            <w:sz w:val="24"/>
          </w:rPr>
          <w:delText>S</w:delText>
        </w:r>
      </w:del>
      <w:ins w:id="3" w:author="Michael Feuerbacher" w:date="2000-06-09T15:33:00Z">
        <w:r>
          <w:rPr>
            <w:sz w:val="24"/>
          </w:rPr>
          <w:t>s</w:t>
        </w:r>
      </w:ins>
      <w:r>
        <w:rPr>
          <w:sz w:val="24"/>
        </w:rPr>
        <w:t xml:space="preserve">tock </w:t>
      </w:r>
      <w:del w:id="4" w:author="Michael Feuerbacher" w:date="2000-06-09T15:33:00Z">
        <w:r>
          <w:rPr>
            <w:sz w:val="24"/>
          </w:rPr>
          <w:delText>O</w:delText>
        </w:r>
      </w:del>
      <w:ins w:id="5" w:author="Michael Feuerbacher" w:date="2000-06-09T15:33:00Z">
        <w:r>
          <w:rPr>
            <w:sz w:val="24"/>
          </w:rPr>
          <w:t>o</w:t>
        </w:r>
      </w:ins>
      <w:r>
        <w:rPr>
          <w:sz w:val="24"/>
        </w:rPr>
        <w:t xml:space="preserve">ption </w:t>
      </w:r>
      <w:del w:id="6" w:author="Michael Feuerbacher" w:date="2000-06-09T15:33:00Z">
        <w:r>
          <w:rPr>
            <w:sz w:val="24"/>
          </w:rPr>
          <w:delText>P</w:delText>
        </w:r>
      </w:del>
      <w:ins w:id="7" w:author="Michael Feuerbacher" w:date="2000-06-09T15:33:00Z">
        <w:r>
          <w:rPr>
            <w:sz w:val="24"/>
          </w:rPr>
          <w:t>p</w:t>
        </w:r>
      </w:ins>
      <w:r>
        <w:rPr>
          <w:sz w:val="24"/>
        </w:rPr>
        <w:t xml:space="preserve">rogram </w:t>
      </w:r>
      <w:ins w:id="8" w:author="Michael Feuerbacher" w:date="2000-06-09T15:52:00Z">
        <w:r>
          <w:rPr>
            <w:sz w:val="24"/>
          </w:rPr>
          <w:t>(</w:t>
        </w:r>
      </w:ins>
      <w:ins w:id="9" w:author="Michael Feuerbacher" w:date="2000-06-09T14:28:00Z">
        <w:r>
          <w:rPr>
            <w:sz w:val="24"/>
          </w:rPr>
          <w:t xml:space="preserve">also known as the </w:t>
        </w:r>
      </w:ins>
      <w:ins w:id="10" w:author="Michael Feuerbacher" w:date="2000-06-12T13:57:00Z">
        <w:r>
          <w:rPr>
            <w:sz w:val="24"/>
          </w:rPr>
          <w:t xml:space="preserve">All Employee Stock Option Program or </w:t>
        </w:r>
      </w:ins>
      <w:ins w:id="11" w:author="Michael Feuerbacher" w:date="2000-06-09T14:28:00Z">
        <w:r>
          <w:rPr>
            <w:sz w:val="24"/>
          </w:rPr>
          <w:t>AESOP</w:t>
        </w:r>
      </w:ins>
      <w:ins w:id="12" w:author="Michael Feuerbacher" w:date="2000-06-09T15:52:00Z">
        <w:r>
          <w:rPr>
            <w:sz w:val="24"/>
          </w:rPr>
          <w:t>)</w:t>
        </w:r>
      </w:ins>
      <w:del w:id="13" w:author="Michael Feuerbacher" w:date="2000-06-09T14:28:00Z">
        <w:r>
          <w:rPr>
            <w:sz w:val="24"/>
          </w:rPr>
          <w:delText>[perhaps use the real name of the program]</w:delText>
        </w:r>
      </w:del>
      <w:ins w:id="14" w:author="Michael Feuerbacher" w:date="2000-06-12T14:06:00Z">
        <w:r>
          <w:rPr>
            <w:sz w:val="24"/>
          </w:rPr>
          <w:t xml:space="preserve"> </w:t>
        </w:r>
      </w:ins>
      <w:del w:id="15" w:author="Michael Feuerbacher" w:date="2000-06-12T14:06:00Z">
        <w:r>
          <w:rPr>
            <w:sz w:val="24"/>
          </w:rPr>
          <w:delText xml:space="preserve">, which </w:delText>
        </w:r>
      </w:del>
      <w:r>
        <w:rPr>
          <w:sz w:val="24"/>
        </w:rPr>
        <w:t xml:space="preserve">began </w:t>
      </w:r>
      <w:ins w:id="16" w:author="Michael Feuerbacher" w:date="2000-06-09T14:29:00Z">
        <w:r>
          <w:rPr>
            <w:sz w:val="24"/>
          </w:rPr>
          <w:t>in 1994</w:t>
        </w:r>
      </w:ins>
      <w:ins w:id="17" w:author="Michael Feuerbacher" w:date="2000-06-12T13:57:00Z">
        <w:r>
          <w:rPr>
            <w:sz w:val="24"/>
          </w:rPr>
          <w:t xml:space="preserve"> and provided value to participants through 2000</w:t>
        </w:r>
      </w:ins>
      <w:del w:id="18" w:author="Michael Feuerbacher" w:date="2000-06-09T14:29:00Z">
        <w:r>
          <w:rPr>
            <w:sz w:val="24"/>
          </w:rPr>
          <w:delText>[when]</w:delText>
        </w:r>
      </w:del>
      <w:del w:id="19" w:author="Michael Feuerbacher" w:date="2000-06-12T13:58:00Z">
        <w:r>
          <w:rPr>
            <w:sz w:val="24"/>
          </w:rPr>
          <w:delText xml:space="preserve">, will </w:delText>
        </w:r>
      </w:del>
      <w:del w:id="20" w:author="Michael Feuerbacher" w:date="2000-06-09T14:29:00Z">
        <w:r>
          <w:rPr>
            <w:sz w:val="24"/>
          </w:rPr>
          <w:delText>expire</w:delText>
        </w:r>
      </w:del>
      <w:del w:id="21" w:author="Michael Feuerbacher" w:date="2000-06-12T13:58:00Z">
        <w:r>
          <w:rPr>
            <w:sz w:val="24"/>
          </w:rPr>
          <w:delText xml:space="preserve"> on June 30, 2000.  On that date, </w:delText>
        </w:r>
      </w:del>
      <w:del w:id="22" w:author="Michael Feuerbacher" w:date="2000-06-09T14:30:00Z">
        <w:r>
          <w:rPr>
            <w:sz w:val="24"/>
          </w:rPr>
          <w:delText>[what happens on this date?]</w:delText>
        </w:r>
      </w:del>
      <w:del w:id="23" w:author="Michael Feuerbacher" w:date="2000-06-12T13:58:00Z">
        <w:r>
          <w:rPr>
            <w:sz w:val="24"/>
          </w:rPr>
          <w:delText xml:space="preserve">. </w:delText>
        </w:r>
      </w:del>
      <w:ins w:id="24" w:author="Michael Feuerbacher" w:date="2000-06-12T13:58:00Z">
        <w:r>
          <w:rPr>
            <w:sz w:val="24"/>
          </w:rPr>
          <w:t xml:space="preserve">.  </w:t>
        </w:r>
      </w:ins>
      <w:r>
        <w:rPr>
          <w:sz w:val="24"/>
        </w:rPr>
        <w:t>Employees who have participated in this program from its inception have realized a</w:t>
      </w:r>
      <w:ins w:id="25" w:author="Michael Feuerbacher" w:date="2000-06-09T14:38:00Z">
        <w:r>
          <w:rPr>
            <w:sz w:val="24"/>
          </w:rPr>
          <w:t xml:space="preserve"> </w:t>
        </w:r>
      </w:ins>
      <w:ins w:id="26" w:author="Michael Feuerbacher" w:date="2000-06-22T17:56:00Z">
        <w:r>
          <w:rPr>
            <w:sz w:val="24"/>
          </w:rPr>
          <w:t>1,</w:t>
        </w:r>
      </w:ins>
      <w:ins w:id="27" w:author="Michael Feuerbacher" w:date="2000-06-22T18:12:00Z">
        <w:r>
          <w:rPr>
            <w:sz w:val="24"/>
          </w:rPr>
          <w:t>119</w:t>
        </w:r>
      </w:ins>
      <w:ins w:id="28" w:author="Michael Feuerbacher" w:date="2000-06-09T14:38:00Z">
        <w:r>
          <w:rPr>
            <w:sz w:val="24"/>
          </w:rPr>
          <w:t>%</w:t>
        </w:r>
      </w:ins>
      <w:del w:id="29" w:author="Michael Feuerbacher" w:date="2000-06-09T14:38:00Z">
        <w:r>
          <w:rPr>
            <w:sz w:val="24"/>
          </w:rPr>
          <w:delText xml:space="preserve"> </w:delText>
        </w:r>
      </w:del>
      <w:del w:id="30" w:author="Michael Feuerbacher" w:date="2000-06-09T14:31:00Z">
        <w:r>
          <w:rPr>
            <w:sz w:val="24"/>
          </w:rPr>
          <w:delText>[what]</w:delText>
        </w:r>
      </w:del>
      <w:r>
        <w:rPr>
          <w:sz w:val="24"/>
        </w:rPr>
        <w:t xml:space="preserve"> increase</w:t>
      </w:r>
      <w:del w:id="31" w:author="Michael Feuerbacher" w:date="2000-06-09T14:37:00Z">
        <w:r>
          <w:rPr>
            <w:sz w:val="24"/>
          </w:rPr>
          <w:delText>/gain</w:delText>
        </w:r>
      </w:del>
      <w:del w:id="32" w:author="Michael Feuerbacher" w:date="2000-06-09T15:34:00Z">
        <w:r>
          <w:rPr>
            <w:sz w:val="24"/>
          </w:rPr>
          <w:delText xml:space="preserve"> </w:delText>
        </w:r>
      </w:del>
      <w:ins w:id="33" w:author="Michael Feuerbacher" w:date="2000-06-09T15:53:00Z">
        <w:r>
          <w:rPr>
            <w:sz w:val="24"/>
          </w:rPr>
          <w:t xml:space="preserve"> </w:t>
        </w:r>
      </w:ins>
      <w:r>
        <w:rPr>
          <w:sz w:val="24"/>
        </w:rPr>
        <w:t>in the value of their stock options</w:t>
      </w:r>
      <w:ins w:id="34" w:author="Michael Feuerbacher" w:date="2000-06-09T15:34:00Z">
        <w:r>
          <w:rPr>
            <w:sz w:val="24"/>
          </w:rPr>
          <w:t xml:space="preserve"> (</w:t>
        </w:r>
      </w:ins>
      <w:ins w:id="35" w:author="Michael Feuerbacher" w:date="2000-06-12T13:58:00Z">
        <w:r>
          <w:rPr>
            <w:sz w:val="24"/>
          </w:rPr>
          <w:t xml:space="preserve">assuming </w:t>
        </w:r>
      </w:ins>
      <w:ins w:id="36" w:author="Michael Feuerbacher" w:date="2000-06-09T15:34:00Z">
        <w:r>
          <w:rPr>
            <w:sz w:val="24"/>
          </w:rPr>
          <w:t>a stock price of $70)</w:t>
        </w:r>
      </w:ins>
      <w:r>
        <w:rPr>
          <w:sz w:val="24"/>
        </w:rPr>
        <w:t xml:space="preserve"> over the life of the program. Your continued dedication and effort</w:t>
      </w:r>
      <w:ins w:id="37" w:author="Michael Feuerbacher" w:date="2000-06-23T09:41:00Z">
        <w:r>
          <w:rPr>
            <w:sz w:val="24"/>
          </w:rPr>
          <w:t>s have contributed to</w:t>
        </w:r>
      </w:ins>
      <w:del w:id="38" w:author="Michael Feuerbacher" w:date="2000-06-23T09:41:00Z">
        <w:r>
          <w:rPr>
            <w:sz w:val="24"/>
          </w:rPr>
          <w:delText xml:space="preserve"> is </w:delText>
        </w:r>
      </w:del>
      <w:del w:id="39" w:author="Michael Feuerbacher" w:date="2000-06-23T09:07:00Z">
        <w:r>
          <w:rPr>
            <w:sz w:val="24"/>
          </w:rPr>
          <w:delText>just</w:delText>
        </w:r>
      </w:del>
      <w:del w:id="40" w:author="Michael Feuerbacher" w:date="2000-06-23T09:42:00Z">
        <w:r>
          <w:rPr>
            <w:sz w:val="24"/>
          </w:rPr>
          <w:delText xml:space="preserve"> </w:delText>
        </w:r>
      </w:del>
      <w:del w:id="41" w:author="Michael Feuerbacher" w:date="2000-06-23T09:07:00Z">
        <w:r>
          <w:rPr>
            <w:sz w:val="24"/>
          </w:rPr>
          <w:delText xml:space="preserve">part of the </w:delText>
        </w:r>
      </w:del>
      <w:del w:id="42" w:author="Michael Feuerbacher" w:date="2000-06-23T09:41:00Z">
        <w:r>
          <w:rPr>
            <w:sz w:val="24"/>
          </w:rPr>
          <w:delText>reason for</w:delText>
        </w:r>
      </w:del>
      <w:r>
        <w:rPr>
          <w:sz w:val="24"/>
        </w:rPr>
        <w:t xml:space="preserve"> this significant increase in Enron’s stock value.  </w:t>
      </w:r>
    </w:p>
    <w:p>
      <w:pPr>
        <w:pStyle w:val="Normal"/>
        <w:widowControl/>
        <w:rPr>
          <w:sz w:val="24"/>
        </w:rPr>
      </w:pPr>
      <w:r>
        <w:rPr>
          <w:sz w:val="24"/>
        </w:rPr>
      </w:r>
    </w:p>
    <w:p>
      <w:pPr>
        <w:pStyle w:val="BodyText3"/>
        <w:rPr/>
      </w:pPr>
      <w:r>
        <w:rPr>
          <w:sz w:val="24"/>
        </w:rPr>
        <w:t>That</w:t>
      </w:r>
      <w:ins w:id="43" w:author="Michael Feuerbacher" w:date="2000-06-09T14:46:00Z">
        <w:r>
          <w:rPr>
            <w:sz w:val="24"/>
          </w:rPr>
          <w:t>’s</w:t>
        </w:r>
      </w:ins>
      <w:del w:id="44" w:author="Michael Feuerbacher" w:date="2000-06-09T14:46:00Z">
        <w:r>
          <w:rPr>
            <w:sz w:val="24"/>
          </w:rPr>
          <w:delText xml:space="preserve"> is</w:delText>
        </w:r>
      </w:del>
      <w:r>
        <w:rPr>
          <w:sz w:val="24"/>
        </w:rPr>
        <w:t xml:space="preserve"> why we believe Enron stock options are a valuable </w:t>
      </w:r>
      <w:ins w:id="45" w:author="Michael Feuerbacher" w:date="2000-06-09T14:26:00Z">
        <w:r>
          <w:rPr>
            <w:sz w:val="24"/>
          </w:rPr>
          <w:t xml:space="preserve">part of your total compensation package </w:t>
        </w:r>
      </w:ins>
      <w:del w:id="46" w:author="Michael Feuerbacher" w:date="2000-06-09T14:26:00Z">
        <w:r>
          <w:rPr>
            <w:sz w:val="24"/>
          </w:rPr>
          <w:delText>performance incentive</w:delText>
        </w:r>
      </w:del>
      <w:del w:id="47" w:author="Michael Feuerbacher" w:date="2000-06-12T14:06:00Z">
        <w:r>
          <w:rPr>
            <w:sz w:val="24"/>
          </w:rPr>
          <w:delText xml:space="preserve"> </w:delText>
        </w:r>
      </w:del>
      <w:r>
        <w:rPr>
          <w:sz w:val="24"/>
        </w:rPr>
        <w:t>and a contributing factor to your performance and to Enron’s continued success.  Therefore, the Enron Executive Committee and the Compensation</w:t>
      </w:r>
      <w:ins w:id="48" w:author="Michael Feuerbacher" w:date="2000-06-12T13:59:00Z">
        <w:r>
          <w:rPr>
            <w:sz w:val="24"/>
          </w:rPr>
          <w:t xml:space="preserve"> and Management</w:t>
        </w:r>
      </w:ins>
      <w:ins w:id="49" w:author="Michael Feuerbacher" w:date="2000-06-12T14:37:00Z">
        <w:r>
          <w:rPr>
            <w:sz w:val="24"/>
          </w:rPr>
          <w:t xml:space="preserve"> Development</w:t>
        </w:r>
      </w:ins>
      <w:r>
        <w:rPr>
          <w:sz w:val="24"/>
        </w:rPr>
        <w:t xml:space="preserve"> Committee of the Enron Board of Directors</w:t>
      </w:r>
      <w:ins w:id="50" w:author="Michael Feuerbacher" w:date="2000-06-12T13:58:00Z">
        <w:r>
          <w:rPr>
            <w:sz w:val="24"/>
          </w:rPr>
          <w:t xml:space="preserve"> (the “Committee”)</w:t>
        </w:r>
      </w:ins>
      <w:r>
        <w:rPr>
          <w:sz w:val="24"/>
        </w:rPr>
        <w:t xml:space="preserve"> have decided to continue</w:t>
      </w:r>
      <w:ins w:id="51" w:author="Michael Feuerbacher" w:date="2000-06-09T15:35:00Z">
        <w:r>
          <w:rPr>
            <w:sz w:val="24"/>
          </w:rPr>
          <w:t xml:space="preserve"> to offer</w:t>
        </w:r>
      </w:ins>
      <w:r>
        <w:rPr>
          <w:sz w:val="24"/>
        </w:rPr>
        <w:t xml:space="preserve"> stock options as a </w:t>
      </w:r>
      <w:ins w:id="52" w:author="Michael Feuerbacher" w:date="2000-06-09T15:46:00Z">
        <w:r>
          <w:rPr>
            <w:sz w:val="24"/>
          </w:rPr>
          <w:t>part of your compensation package</w:t>
        </w:r>
      </w:ins>
      <w:del w:id="53" w:author="Michael Feuerbacher" w:date="2000-06-09T15:54:00Z">
        <w:r>
          <w:rPr>
            <w:sz w:val="24"/>
          </w:rPr>
          <w:delText>performance incentive</w:delText>
        </w:r>
      </w:del>
      <w:r>
        <w:rPr>
          <w:sz w:val="24"/>
        </w:rPr>
        <w:t>.</w:t>
      </w:r>
    </w:p>
    <w:p>
      <w:pPr>
        <w:pStyle w:val="Normal"/>
        <w:widowControl/>
        <w:rPr>
          <w:sz w:val="24"/>
        </w:rPr>
      </w:pPr>
      <w:r>
        <w:rPr>
          <w:sz w:val="24"/>
        </w:rPr>
      </w:r>
    </w:p>
    <w:p>
      <w:pPr>
        <w:pStyle w:val="BodyText3"/>
        <w:rPr/>
      </w:pPr>
      <w:ins w:id="54" w:author="Michael Feuerbacher" w:date="2000-06-09T14:56:00Z">
        <w:r>
          <w:rPr>
            <w:sz w:val="24"/>
          </w:rPr>
          <w:t xml:space="preserve">On May </w:t>
        </w:r>
      </w:ins>
      <w:ins w:id="55" w:author="Michael Feuerbacher" w:date="2000-06-22T08:50:00Z">
        <w:r>
          <w:rPr>
            <w:sz w:val="24"/>
          </w:rPr>
          <w:t>1</w:t>
        </w:r>
      </w:ins>
      <w:ins w:id="56" w:author="Michael Feuerbacher" w:date="2000-06-09T14:56:00Z">
        <w:r>
          <w:rPr>
            <w:sz w:val="24"/>
          </w:rPr>
          <w:t xml:space="preserve">, 2000, the Committee approved </w:t>
        </w:r>
      </w:ins>
      <w:del w:id="57" w:author="Michael Feuerbacher" w:date="2000-06-09T14:40:00Z">
        <w:r>
          <w:rPr>
            <w:sz w:val="24"/>
          </w:rPr>
          <w:delText>The</w:delText>
        </w:r>
      </w:del>
      <w:ins w:id="58" w:author="Michael Feuerbacher" w:date="2000-06-09T14:56:00Z">
        <w:r>
          <w:rPr>
            <w:sz w:val="24"/>
          </w:rPr>
          <w:t>a</w:t>
        </w:r>
      </w:ins>
      <w:ins w:id="59" w:author="Michael Feuerbacher" w:date="2000-06-09T14:40:00Z">
        <w:r>
          <w:rPr>
            <w:sz w:val="24"/>
          </w:rPr>
          <w:t>n</w:t>
        </w:r>
      </w:ins>
      <w:r>
        <w:rPr>
          <w:sz w:val="24"/>
        </w:rPr>
        <w:t xml:space="preserve"> </w:t>
      </w:r>
      <w:del w:id="60" w:author="Michael Feuerbacher" w:date="2000-06-09T14:40:00Z">
        <w:r>
          <w:rPr>
            <w:sz w:val="24"/>
          </w:rPr>
          <w:delText>Enron</w:delText>
        </w:r>
      </w:del>
      <w:del w:id="61" w:author="Michael Feuerbacher" w:date="2000-06-12T13:59:00Z">
        <w:r>
          <w:rPr>
            <w:sz w:val="24"/>
          </w:rPr>
          <w:delText xml:space="preserve"> </w:delText>
        </w:r>
      </w:del>
      <w:del w:id="62" w:author="Michael Feuerbacher" w:date="2000-06-09T14:55:00Z">
        <w:r>
          <w:rPr>
            <w:sz w:val="24"/>
          </w:rPr>
          <w:delText>E</w:delText>
        </w:r>
      </w:del>
      <w:ins w:id="63" w:author="Michael Feuerbacher" w:date="2000-06-09T14:55:00Z">
        <w:r>
          <w:rPr>
            <w:sz w:val="24"/>
          </w:rPr>
          <w:t>e</w:t>
        </w:r>
      </w:ins>
      <w:r>
        <w:rPr>
          <w:sz w:val="24"/>
        </w:rPr>
        <w:t xml:space="preserve">mployee </w:t>
      </w:r>
      <w:del w:id="64" w:author="Michael Feuerbacher" w:date="2000-06-09T14:55:00Z">
        <w:r>
          <w:rPr>
            <w:sz w:val="24"/>
          </w:rPr>
          <w:delText>S</w:delText>
        </w:r>
      </w:del>
      <w:ins w:id="65" w:author="Michael Feuerbacher" w:date="2000-06-09T14:55:00Z">
        <w:r>
          <w:rPr>
            <w:sz w:val="24"/>
          </w:rPr>
          <w:t>s</w:t>
        </w:r>
      </w:ins>
      <w:r>
        <w:rPr>
          <w:sz w:val="24"/>
        </w:rPr>
        <w:t xml:space="preserve">tock </w:t>
      </w:r>
      <w:del w:id="66" w:author="Michael Feuerbacher" w:date="2000-06-09T14:55:00Z">
        <w:r>
          <w:rPr>
            <w:sz w:val="24"/>
          </w:rPr>
          <w:delText>O</w:delText>
        </w:r>
      </w:del>
      <w:ins w:id="67" w:author="Michael Feuerbacher" w:date="2000-06-09T14:55:00Z">
        <w:r>
          <w:rPr>
            <w:sz w:val="24"/>
          </w:rPr>
          <w:t>o</w:t>
        </w:r>
      </w:ins>
      <w:r>
        <w:rPr>
          <w:sz w:val="24"/>
        </w:rPr>
        <w:t xml:space="preserve">ption </w:t>
      </w:r>
      <w:del w:id="68" w:author="Michael Feuerbacher" w:date="2000-06-09T14:55:00Z">
        <w:r>
          <w:rPr>
            <w:sz w:val="24"/>
          </w:rPr>
          <w:delText>P</w:delText>
        </w:r>
      </w:del>
      <w:ins w:id="69" w:author="Michael Feuerbacher" w:date="2000-06-09T14:55:00Z">
        <w:r>
          <w:rPr>
            <w:sz w:val="24"/>
          </w:rPr>
          <w:t>p</w:t>
        </w:r>
      </w:ins>
      <w:r>
        <w:rPr>
          <w:sz w:val="24"/>
        </w:rPr>
        <w:t>rogram</w:t>
      </w:r>
      <w:ins w:id="70" w:author="Michael Feuerbacher" w:date="2000-06-09T14:40:00Z">
        <w:r>
          <w:rPr>
            <w:sz w:val="24"/>
          </w:rPr>
          <w:t xml:space="preserve"> </w:t>
        </w:r>
      </w:ins>
      <w:ins w:id="71" w:author="Michael Feuerbacher" w:date="2000-06-12T13:59:00Z">
        <w:r>
          <w:rPr>
            <w:sz w:val="24"/>
          </w:rPr>
          <w:t>for</w:t>
        </w:r>
      </w:ins>
      <w:ins w:id="72" w:author="Mackin" w:date="2000-06-15T10:56:00Z">
        <w:r>
          <w:rPr>
            <w:sz w:val="24"/>
          </w:rPr>
          <w:t xml:space="preserve"> calendar years</w:t>
        </w:r>
      </w:ins>
      <w:ins w:id="73" w:author="Michael Feuerbacher" w:date="2000-06-12T13:59:00Z">
        <w:r>
          <w:rPr>
            <w:sz w:val="24"/>
          </w:rPr>
          <w:t xml:space="preserve"> 2001 - 2005</w:t>
        </w:r>
      </w:ins>
      <w:del w:id="74" w:author="Michael Feuerbacher" w:date="2000-06-12T13:59:00Z">
        <w:r>
          <w:rPr>
            <w:sz w:val="24"/>
          </w:rPr>
          <w:delText xml:space="preserve"> 2000</w:delText>
        </w:r>
      </w:del>
      <w:r>
        <w:rPr>
          <w:sz w:val="24"/>
        </w:rPr>
        <w:t xml:space="preserve"> (</w:t>
      </w:r>
      <w:ins w:id="75" w:author="Michael Feuerbacher" w:date="2000-06-09T14:40:00Z">
        <w:r>
          <w:rPr>
            <w:sz w:val="24"/>
          </w:rPr>
          <w:t>EnronOptions</w:t>
        </w:r>
      </w:ins>
      <w:del w:id="76" w:author="Michael Feuerbacher" w:date="2000-06-09T14:40:00Z">
        <w:r>
          <w:rPr>
            <w:sz w:val="24"/>
          </w:rPr>
          <w:delText>EESOP</w:delText>
        </w:r>
      </w:del>
      <w:r>
        <w:rPr>
          <w:sz w:val="24"/>
        </w:rPr>
        <w:t xml:space="preserve"> 2000) </w:t>
      </w:r>
      <w:del w:id="77" w:author="Michael Feuerbacher" w:date="2000-06-09T14:57:00Z">
        <w:r>
          <w:rPr>
            <w:sz w:val="24"/>
          </w:rPr>
          <w:delText xml:space="preserve">was approved by the Compensation Committee on </w:delText>
        </w:r>
      </w:del>
      <w:del w:id="78" w:author="Michael Feuerbacher" w:date="2000-06-09T14:40:00Z">
        <w:r>
          <w:rPr>
            <w:sz w:val="24"/>
          </w:rPr>
          <w:delText>[when]</w:delText>
        </w:r>
      </w:del>
      <w:r>
        <w:rPr>
          <w:sz w:val="24"/>
        </w:rPr>
        <w:t xml:space="preserve">.  </w:t>
      </w:r>
      <w:del w:id="79" w:author="Michael Feuerbacher" w:date="2000-06-09T14:41:00Z">
        <w:r>
          <w:rPr>
            <w:sz w:val="24"/>
          </w:rPr>
          <w:delText>EESOP</w:delText>
        </w:r>
      </w:del>
      <w:ins w:id="80" w:author="Michael Feuerbacher" w:date="2000-06-09T14:41:00Z">
        <w:r>
          <w:rPr>
            <w:sz w:val="24"/>
          </w:rPr>
          <w:t xml:space="preserve"> </w:t>
        </w:r>
      </w:ins>
      <w:ins w:id="81" w:author="Michael Feuerbacher" w:date="2000-06-22T08:51:00Z">
        <w:r>
          <w:rPr>
            <w:sz w:val="24"/>
          </w:rPr>
          <w:t xml:space="preserve">It is expected that </w:t>
        </w:r>
      </w:ins>
      <w:ins w:id="82" w:author="Michael Feuerbacher" w:date="2000-06-09T14:41:00Z">
        <w:r>
          <w:rPr>
            <w:sz w:val="24"/>
          </w:rPr>
          <w:t>EnronOptions</w:t>
        </w:r>
      </w:ins>
      <w:r>
        <w:rPr>
          <w:sz w:val="24"/>
        </w:rPr>
        <w:t xml:space="preserve"> 2000 will be </w:t>
      </w:r>
      <w:ins w:id="83" w:author="Michael Feuerbacher" w:date="2000-06-12T14:00:00Z">
        <w:r>
          <w:rPr>
            <w:sz w:val="24"/>
          </w:rPr>
          <w:t>granted</w:t>
        </w:r>
      </w:ins>
      <w:r>
        <w:rPr>
          <w:sz w:val="24"/>
        </w:rPr>
        <w:t>,</w:t>
      </w:r>
      <w:del w:id="84" w:author="Michael Feuerbacher" w:date="2000-06-09T14:43:00Z">
        <w:r>
          <w:rPr>
            <w:sz w:val="24"/>
          </w:rPr>
          <w:delText>rolled out</w:delText>
        </w:r>
      </w:del>
      <w:ins w:id="85" w:author="Michael Feuerbacher" w:date="2000-06-09T14:43:00Z">
        <w:r>
          <w:rPr>
            <w:sz w:val="24"/>
          </w:rPr>
          <w:t xml:space="preserve"> effective</w:t>
        </w:r>
      </w:ins>
      <w:ins w:id="86" w:author="Michael Feuerbacher" w:date="2000-06-22T08:51:00Z">
        <w:r>
          <w:rPr>
            <w:sz w:val="24"/>
          </w:rPr>
          <w:t xml:space="preserve"> on or about</w:t>
        </w:r>
      </w:ins>
      <w:r>
        <w:rPr>
          <w:sz w:val="24"/>
        </w:rPr>
        <w:t xml:space="preserve"> </w:t>
      </w:r>
      <w:del w:id="87" w:author="Michael Feuerbacher" w:date="2000-06-12T14:00:00Z">
        <w:r>
          <w:rPr>
            <w:sz w:val="24"/>
          </w:rPr>
          <w:delText xml:space="preserve">on </w:delText>
        </w:r>
      </w:del>
      <w:r>
        <w:rPr>
          <w:sz w:val="24"/>
        </w:rPr>
        <w:t>December 29, 2000,</w:t>
      </w:r>
      <w:ins w:id="88" w:author="Michael Feuerbacher" w:date="2000-06-09T15:36:00Z">
        <w:r>
          <w:rPr>
            <w:sz w:val="24"/>
          </w:rPr>
          <w:t xml:space="preserve"> for those employees who are determined to be eligible on that date</w:t>
        </w:r>
      </w:ins>
      <w:ins w:id="89" w:author="Michael Feuerbacher" w:date="2000-06-22T08:51:00Z">
        <w:r>
          <w:rPr>
            <w:sz w:val="24"/>
          </w:rPr>
          <w:t xml:space="preserve"> (</w:t>
        </w:r>
      </w:ins>
      <w:r>
        <w:rPr>
          <w:sz w:val="24"/>
        </w:rPr>
        <w:t>p</w:t>
      </w:r>
      <w:ins w:id="90" w:author="Michael Feuerbacher" w:date="2000-06-22T08:51:00Z">
        <w:r>
          <w:rPr>
            <w:sz w:val="24"/>
          </w:rPr>
          <w:t>lease see note below)</w:t>
        </w:r>
      </w:ins>
      <w:r>
        <w:rPr>
          <w:sz w:val="24"/>
        </w:rPr>
        <w:t>.</w:t>
      </w:r>
      <w:del w:id="91" w:author="Michael Feuerbacher" w:date="2000-06-22T08:51:00Z">
        <w:r>
          <w:rPr>
            <w:sz w:val="24"/>
          </w:rPr>
          <w:delText>.</w:delText>
        </w:r>
      </w:del>
      <w:r>
        <w:rPr>
          <w:sz w:val="24"/>
        </w:rPr>
        <w:t xml:space="preserve">  The </w:t>
      </w:r>
      <w:del w:id="92" w:author="Michael Feuerbacher" w:date="2000-06-09T14:27:00Z">
        <w:r>
          <w:rPr>
            <w:sz w:val="24"/>
          </w:rPr>
          <w:delText>terms</w:delText>
        </w:r>
      </w:del>
      <w:ins w:id="93" w:author="Michael Feuerbacher" w:date="2000-06-09T14:27:00Z">
        <w:r>
          <w:rPr>
            <w:sz w:val="24"/>
          </w:rPr>
          <w:t>general design</w:t>
        </w:r>
      </w:ins>
      <w:r>
        <w:rPr>
          <w:sz w:val="24"/>
        </w:rPr>
        <w:t xml:space="preserve"> of the new program</w:t>
      </w:r>
      <w:ins w:id="94" w:author="Mackin" w:date="2000-06-15T10:57:00Z">
        <w:r>
          <w:rPr>
            <w:sz w:val="24"/>
          </w:rPr>
          <w:t xml:space="preserve">, which is subject to final approval by </w:t>
        </w:r>
      </w:ins>
      <w:r>
        <w:rPr>
          <w:sz w:val="24"/>
        </w:rPr>
        <w:t>Enron</w:t>
      </w:r>
      <w:ins w:id="95" w:author="Mackin" w:date="2000-06-15T10:57:00Z">
        <w:r>
          <w:rPr>
            <w:sz w:val="24"/>
          </w:rPr>
          <w:t>’s Board of Directors,</w:t>
        </w:r>
      </w:ins>
      <w:r>
        <w:rPr>
          <w:sz w:val="24"/>
        </w:rPr>
        <w:t xml:space="preserve"> </w:t>
      </w:r>
      <w:del w:id="96" w:author="Michael Feuerbacher" w:date="2000-06-09T14:27:00Z">
        <w:r>
          <w:rPr>
            <w:sz w:val="24"/>
          </w:rPr>
          <w:delText>include</w:delText>
        </w:r>
      </w:del>
      <w:ins w:id="97" w:author="Michael Feuerbacher" w:date="2000-06-09T14:27:00Z">
        <w:r>
          <w:rPr>
            <w:sz w:val="24"/>
          </w:rPr>
          <w:t>is</w:t>
        </w:r>
      </w:ins>
      <w:ins w:id="98" w:author="Michael Feuerbacher" w:date="2000-06-09T14:57:00Z">
        <w:r>
          <w:rPr>
            <w:sz w:val="24"/>
          </w:rPr>
          <w:t xml:space="preserve"> as follows</w:t>
        </w:r>
      </w:ins>
      <w:r>
        <w:rPr>
          <w:sz w:val="24"/>
        </w:rPr>
        <w:t>:</w:t>
      </w:r>
    </w:p>
    <w:p>
      <w:pPr>
        <w:pStyle w:val="Normal"/>
        <w:widowControl/>
        <w:rPr>
          <w:sz w:val="24"/>
        </w:rPr>
      </w:pPr>
      <w:r>
        <w:rPr>
          <w:sz w:val="24"/>
        </w:rPr>
      </w:r>
    </w:p>
    <w:p>
      <w:pPr>
        <w:pStyle w:val="Normal"/>
        <w:widowControl/>
        <w:numPr>
          <w:ilvl w:val="0"/>
          <w:numId w:val="1"/>
        </w:numPr>
        <w:rPr>
          <w:sz w:val="24"/>
          <w:ins w:id="107" w:author="Michael Feuerbacher" w:date="2000-06-09T14:42:00Z"/>
        </w:rPr>
      </w:pPr>
      <w:del w:id="99" w:author="Michael Feuerbacher" w:date="2000-06-09T14:41:00Z">
        <w:r>
          <w:rPr>
            <w:sz w:val="24"/>
          </w:rPr>
          <w:delText>[briefly list the terms and conditions here]</w:delText>
        </w:r>
      </w:del>
      <w:ins w:id="100" w:author="Michael Feuerbacher" w:date="2000-06-09T14:42:00Z">
        <w:r>
          <w:rPr>
            <w:sz w:val="24"/>
          </w:rPr>
          <w:t>EnronOptions 2000</w:t>
        </w:r>
      </w:ins>
      <w:ins w:id="101" w:author="Michael Feuerbacher" w:date="2000-06-09T14:42:00Z">
        <w:r>
          <w:rPr>
            <w:color w:val="000000"/>
            <w:sz w:val="24"/>
          </w:rPr>
          <w:t xml:space="preserve"> will provide to eligible full-time and part-time regular employees in domestic </w:t>
        </w:r>
      </w:ins>
      <w:ins w:id="102" w:author="Michael Feuerbacher" w:date="2000-06-09T14:51:00Z">
        <w:r>
          <w:rPr>
            <w:color w:val="000000"/>
            <w:sz w:val="24"/>
          </w:rPr>
          <w:t>and international</w:t>
        </w:r>
      </w:ins>
      <w:ins w:id="103" w:author="Michael Feuerbacher" w:date="2000-06-09T14:42:00Z">
        <w:r>
          <w:rPr>
            <w:color w:val="000000"/>
            <w:sz w:val="24"/>
          </w:rPr>
          <w:t xml:space="preserve"> companies/locations, a grant of non-qualified stock options in value equal to 25% of annual base salary (5% of annual base salary for a 5-year period) on December 29, 2000. (</w:t>
        </w:r>
      </w:ins>
      <w:ins w:id="104" w:author="Michael Feuerbacher" w:date="2000-06-12T14:04:00Z">
        <w:r>
          <w:rPr>
            <w:color w:val="000000"/>
            <w:sz w:val="24"/>
          </w:rPr>
          <w:t>Salary c</w:t>
        </w:r>
      </w:ins>
      <w:ins w:id="105" w:author="Michael Feuerbacher" w:date="2000-06-12T14:01:00Z">
        <w:r>
          <w:rPr>
            <w:color w:val="000000"/>
            <w:sz w:val="24"/>
          </w:rPr>
          <w:t>alculation and v</w:t>
        </w:r>
      </w:ins>
      <w:ins w:id="106" w:author="Michael Feuerbacher" w:date="2000-06-09T14:42:00Z">
        <w:r>
          <w:rPr>
            <w:color w:val="000000"/>
            <w:sz w:val="24"/>
          </w:rPr>
          <w:t>alue may vary in some international locations.)</w:t>
        </w:r>
      </w:ins>
    </w:p>
    <w:p>
      <w:pPr>
        <w:pStyle w:val="Normal"/>
        <w:widowControl/>
        <w:numPr>
          <w:ilvl w:val="0"/>
          <w:numId w:val="1"/>
        </w:numPr>
        <w:rPr>
          <w:sz w:val="24"/>
          <w:ins w:id="112" w:author="Michael Feuerbacher" w:date="2000-06-09T14:42:00Z"/>
        </w:rPr>
      </w:pPr>
      <w:ins w:id="108" w:author="Michael Feuerbacher" w:date="2000-06-09T14:42:00Z">
        <w:r>
          <w:rPr>
            <w:color w:val="000000"/>
            <w:sz w:val="24"/>
          </w:rPr>
          <w:t>The one</w:t>
        </w:r>
      </w:ins>
      <w:r>
        <w:rPr>
          <w:color w:val="000000"/>
          <w:sz w:val="24"/>
        </w:rPr>
        <w:t>-</w:t>
      </w:r>
      <w:ins w:id="109" w:author="Michael Feuerbacher" w:date="2000-06-09T14:42:00Z">
        <w:r>
          <w:rPr>
            <w:color w:val="000000"/>
            <w:sz w:val="24"/>
          </w:rPr>
          <w:t>time award of stock options will be</w:t>
        </w:r>
      </w:ins>
      <w:ins w:id="110" w:author="Michael Feuerbacher" w:date="2000-06-12T14:01:00Z">
        <w:r>
          <w:rPr>
            <w:color w:val="000000"/>
            <w:sz w:val="24"/>
          </w:rPr>
          <w:t xml:space="preserve"> granted</w:t>
        </w:r>
      </w:ins>
      <w:ins w:id="111" w:author="Michael Feuerbacher" w:date="2000-06-09T14:42:00Z">
        <w:r>
          <w:rPr>
            <w:color w:val="000000"/>
            <w:sz w:val="24"/>
          </w:rPr>
          <w:t xml:space="preserve"> effective December 29, 2000.</w:t>
        </w:r>
      </w:ins>
    </w:p>
    <w:p>
      <w:pPr>
        <w:pStyle w:val="Normal"/>
        <w:widowControl/>
        <w:numPr>
          <w:ilvl w:val="0"/>
          <w:numId w:val="1"/>
        </w:numPr>
        <w:rPr>
          <w:sz w:val="24"/>
          <w:ins w:id="114" w:author="Michael Feuerbacher" w:date="2000-06-09T14:42:00Z"/>
        </w:rPr>
      </w:pPr>
      <w:ins w:id="113" w:author="Michael Feuerbacher" w:date="2000-06-09T14:42:00Z">
        <w:r>
          <w:rPr>
            <w:color w:val="000000"/>
            <w:sz w:val="24"/>
          </w:rPr>
          <w:t>Eligible employees hired in subsequent years will receive a prorata grant.</w:t>
        </w:r>
      </w:ins>
    </w:p>
    <w:p>
      <w:pPr>
        <w:pStyle w:val="Normal"/>
        <w:widowControl/>
        <w:numPr>
          <w:ilvl w:val="0"/>
          <w:numId w:val="1"/>
        </w:numPr>
        <w:rPr>
          <w:sz w:val="24"/>
          <w:ins w:id="124" w:author="Michael Feuerbacher" w:date="2000-06-09T14:42:00Z"/>
        </w:rPr>
      </w:pPr>
      <w:ins w:id="115" w:author="Michael Feuerbacher" w:date="2000-06-09T14:42:00Z">
        <w:r>
          <w:rPr>
            <w:color w:val="000000"/>
            <w:sz w:val="24"/>
          </w:rPr>
          <w:t xml:space="preserve">Awards will be governed by the terms and provisions of the program as approved by </w:t>
        </w:r>
      </w:ins>
      <w:ins w:id="116" w:author="Mackin" w:date="2000-06-15T10:58:00Z">
        <w:del w:id="117" w:author="Michael Feuerbacher" w:date="2000-06-20T11:52:00Z">
          <w:r>
            <w:rPr>
              <w:color w:val="000000"/>
              <w:sz w:val="24"/>
            </w:rPr>
            <w:delText>[C</w:delText>
          </w:r>
        </w:del>
      </w:ins>
      <w:r>
        <w:rPr>
          <w:color w:val="000000"/>
          <w:sz w:val="24"/>
        </w:rPr>
        <w:t>Enron</w:t>
      </w:r>
      <w:ins w:id="118" w:author="Mackin" w:date="2000-06-15T10:58:00Z">
        <w:r>
          <w:rPr>
            <w:color w:val="000000"/>
            <w:sz w:val="24"/>
          </w:rPr>
          <w:t>’s Board of Directors</w:t>
        </w:r>
      </w:ins>
      <w:ins w:id="119" w:author="Mackin" w:date="2000-06-15T10:58:00Z">
        <w:del w:id="120" w:author="Michael Feuerbacher" w:date="2000-06-20T11:52:00Z">
          <w:r>
            <w:rPr>
              <w:color w:val="000000"/>
              <w:sz w:val="24"/>
            </w:rPr>
            <w:delText>]</w:delText>
          </w:r>
        </w:del>
      </w:ins>
      <w:ins w:id="121" w:author="Michael Feuerbacher" w:date="2000-06-09T14:42:00Z">
        <w:del w:id="122" w:author="Mackin" w:date="2000-06-15T10:58:00Z">
          <w:r>
            <w:rPr>
              <w:color w:val="000000"/>
              <w:sz w:val="24"/>
              <w:highlight w:val="yellow"/>
            </w:rPr>
            <w:delText>Committee</w:delText>
          </w:r>
        </w:del>
      </w:ins>
      <w:ins w:id="123" w:author="Michael Feuerbacher" w:date="2000-06-09T14:42:00Z">
        <w:r>
          <w:rPr>
            <w:color w:val="000000"/>
            <w:sz w:val="24"/>
          </w:rPr>
          <w:t>.</w:t>
        </w:r>
      </w:ins>
    </w:p>
    <w:p>
      <w:pPr>
        <w:pStyle w:val="Normal"/>
        <w:widowControl/>
        <w:numPr>
          <w:ilvl w:val="0"/>
          <w:numId w:val="1"/>
        </w:numPr>
        <w:rPr>
          <w:sz w:val="24"/>
        </w:rPr>
      </w:pPr>
      <w:ins w:id="125" w:author="Michael Feuerbacher" w:date="2000-06-09T14:42:00Z">
        <w:r>
          <w:rPr>
            <w:color w:val="000000"/>
            <w:sz w:val="24"/>
          </w:rPr>
          <w:t>Stock options</w:t>
        </w:r>
      </w:ins>
      <w:ins w:id="126" w:author="Michael Feuerbacher" w:date="2000-06-09T14:44:00Z">
        <w:r>
          <w:rPr>
            <w:color w:val="000000"/>
            <w:sz w:val="24"/>
          </w:rPr>
          <w:t xml:space="preserve"> for EnronOptions 2000</w:t>
        </w:r>
      </w:ins>
      <w:ins w:id="127" w:author="Michael Feuerbacher" w:date="2000-06-09T14:42:00Z">
        <w:r>
          <w:rPr>
            <w:color w:val="000000"/>
            <w:sz w:val="24"/>
          </w:rPr>
          <w:t xml:space="preserve"> will be awarded </w:t>
        </w:r>
      </w:ins>
      <w:r>
        <w:rPr>
          <w:color w:val="000000"/>
          <w:sz w:val="24"/>
        </w:rPr>
        <w:t>under</w:t>
      </w:r>
      <w:ins w:id="128" w:author="Michael Feuerbacher" w:date="2000-06-09T14:42:00Z">
        <w:r>
          <w:rPr>
            <w:color w:val="000000"/>
            <w:sz w:val="24"/>
          </w:rPr>
          <w:t xml:space="preserve"> the appropriate Enron Corp. </w:t>
        </w:r>
      </w:ins>
      <w:ins w:id="129" w:author="Michael Feuerbacher" w:date="2000-06-09T14:52:00Z">
        <w:r>
          <w:rPr>
            <w:color w:val="000000"/>
            <w:sz w:val="24"/>
          </w:rPr>
          <w:t>Stock Plan</w:t>
        </w:r>
      </w:ins>
      <w:ins w:id="130" w:author="Michael Feuerbacher" w:date="2000-06-09T14:42:00Z">
        <w:r>
          <w:rPr>
            <w:color w:val="000000"/>
            <w:sz w:val="24"/>
          </w:rPr>
          <w:t xml:space="preserve"> as determined by the Committee</w:t>
        </w:r>
      </w:ins>
      <w:r>
        <w:rPr>
          <w:color w:val="000000"/>
          <w:sz w:val="24"/>
        </w:rPr>
        <w:t>,</w:t>
      </w:r>
      <w:ins w:id="131" w:author="Michael Feuerbacher" w:date="2000-06-20T14:10:00Z">
        <w:r>
          <w:rPr>
            <w:color w:val="000000"/>
            <w:sz w:val="24"/>
          </w:rPr>
          <w:t xml:space="preserve"> and t</w:t>
        </w:r>
      </w:ins>
      <w:ins w:id="132" w:author="Michael Feuerbacher" w:date="2000-06-09T14:42:00Z">
        <w:r>
          <w:rPr>
            <w:color w:val="000000"/>
            <w:sz w:val="24"/>
          </w:rPr>
          <w:t xml:space="preserve">he exercise price for grants </w:t>
        </w:r>
      </w:ins>
      <w:ins w:id="133" w:author="Michael Feuerbacher" w:date="2000-06-09T14:52:00Z">
        <w:r>
          <w:rPr>
            <w:color w:val="000000"/>
            <w:sz w:val="24"/>
          </w:rPr>
          <w:t>of stock options</w:t>
        </w:r>
      </w:ins>
      <w:ins w:id="134" w:author="Michael Feuerbacher" w:date="2000-06-09T14:42:00Z">
        <w:r>
          <w:rPr>
            <w:color w:val="000000"/>
            <w:sz w:val="24"/>
          </w:rPr>
          <w:t xml:space="preserve"> will be determined according to the provisions of the </w:t>
        </w:r>
      </w:ins>
      <w:ins w:id="135" w:author="Michael Feuerbacher" w:date="2000-06-09T14:52:00Z">
        <w:r>
          <w:rPr>
            <w:color w:val="000000"/>
            <w:sz w:val="24"/>
          </w:rPr>
          <w:t>Stock Plan under</w:t>
        </w:r>
      </w:ins>
      <w:ins w:id="136" w:author="Michael Feuerbacher" w:date="2000-06-09T14:42:00Z">
        <w:r>
          <w:rPr>
            <w:color w:val="000000"/>
            <w:sz w:val="24"/>
          </w:rPr>
          <w:t xml:space="preserve"> which a stock option is awarded.</w:t>
        </w:r>
      </w:ins>
    </w:p>
    <w:p>
      <w:pPr>
        <w:pStyle w:val="Normal"/>
        <w:widowControl/>
        <w:rPr>
          <w:sz w:val="24"/>
        </w:rPr>
      </w:pPr>
      <w:r>
        <w:rPr>
          <w:sz w:val="24"/>
        </w:rPr>
      </w:r>
    </w:p>
    <w:p>
      <w:pPr>
        <w:pStyle w:val="Normal"/>
        <w:widowControl/>
        <w:rPr>
          <w:b/>
          <w:i/>
          <w:i/>
          <w:sz w:val="24"/>
          <w:ins w:id="153" w:author="Michael Feuerbacher" w:date="2000-06-09T14:50:00Z"/>
        </w:rPr>
      </w:pPr>
      <w:ins w:id="137" w:author="Michael Feuerbacher" w:date="2000-06-20T11:52:00Z">
        <w:r>
          <w:rPr>
            <w:b/>
            <w:i/>
            <w:sz w:val="24"/>
          </w:rPr>
          <w:t>W</w:t>
        </w:r>
      </w:ins>
      <w:ins w:id="138" w:author="Michael Feuerbacher" w:date="2000-06-09T14:49:00Z">
        <w:r>
          <w:rPr>
            <w:b/>
            <w:i/>
            <w:sz w:val="24"/>
          </w:rPr>
          <w:t>hy commit your talent and energy to Enron</w:t>
        </w:r>
      </w:ins>
      <w:ins w:id="139" w:author="Michael Feuerbacher" w:date="2000-06-20T11:52:00Z">
        <w:r>
          <w:rPr>
            <w:b/>
            <w:i/>
            <w:sz w:val="24"/>
          </w:rPr>
          <w:t>?</w:t>
        </w:r>
      </w:ins>
      <w:ins w:id="140" w:author="Mackin" w:date="2000-06-15T10:59:00Z">
        <w:del w:id="141" w:author="Michael Feuerbacher" w:date="2000-06-20T11:52:00Z">
          <w:r>
            <w:rPr>
              <w:b/>
              <w:i/>
              <w:sz w:val="24"/>
              <w:highlight w:val="yellow"/>
            </w:rPr>
            <w:delText>One of several good reasons is</w:delText>
          </w:r>
        </w:del>
      </w:ins>
      <w:ins w:id="142" w:author="Mackin" w:date="2000-06-15T10:59:00Z">
        <w:del w:id="143" w:author="Michael Feuerbacher" w:date="2000-06-20T11:52:00Z">
          <w:r>
            <w:rPr>
              <w:b/>
              <w:i/>
              <w:sz w:val="24"/>
            </w:rPr>
            <w:delText xml:space="preserve"> </w:delText>
          </w:r>
        </w:del>
      </w:ins>
      <w:ins w:id="144" w:author="Michael Feuerbacher" w:date="2000-06-09T14:50:00Z">
        <w:del w:id="145" w:author="Mackin" w:date="2000-06-15T10:59:00Z">
          <w:r>
            <w:rPr>
              <w:b/>
              <w:i/>
              <w:sz w:val="24"/>
            </w:rPr>
            <w:delText>…that’s why</w:delText>
          </w:r>
        </w:del>
      </w:ins>
      <w:ins w:id="146" w:author="Michael Feuerbacher" w:date="2000-06-15T14:40:00Z">
        <w:r>
          <w:rPr>
            <w:b/>
            <w:i/>
            <w:sz w:val="24"/>
          </w:rPr>
          <w:t xml:space="preserve">  </w:t>
        </w:r>
      </w:ins>
      <w:ins w:id="147" w:author="Michael Feuerbacher" w:date="2000-06-15T16:07:00Z">
        <w:r>
          <w:rPr>
            <w:b/>
            <w:i/>
            <w:sz w:val="24"/>
          </w:rPr>
          <w:t>EnronOptions 2000</w:t>
        </w:r>
      </w:ins>
      <w:ins w:id="148" w:author="Michael Feuerbacher" w:date="2000-06-20T11:53:00Z">
        <w:r>
          <w:rPr>
            <w:b/>
            <w:i/>
            <w:sz w:val="24"/>
          </w:rPr>
          <w:t>,</w:t>
        </w:r>
      </w:ins>
      <w:ins w:id="149" w:author="Michael Feuerbacher" w:date="2000-06-15T16:07:00Z">
        <w:r>
          <w:rPr>
            <w:b/>
            <w:i/>
            <w:sz w:val="24"/>
          </w:rPr>
          <w:t xml:space="preserve"> among other </w:t>
        </w:r>
      </w:ins>
      <w:ins w:id="150" w:author="Michael Feuerbacher" w:date="2000-06-15T14:41:00Z">
        <w:r>
          <w:rPr>
            <w:b/>
            <w:i/>
            <w:sz w:val="24"/>
          </w:rPr>
          <w:t>good reason</w:t>
        </w:r>
      </w:ins>
      <w:ins w:id="151" w:author="Michael Feuerbacher" w:date="2000-06-15T16:08:00Z">
        <w:r>
          <w:rPr>
            <w:b/>
            <w:i/>
            <w:sz w:val="24"/>
          </w:rPr>
          <w:t>s… that’s</w:t>
        </w:r>
      </w:ins>
      <w:ins w:id="152" w:author="Michael Feuerbacher" w:date="2000-06-15T14:41:00Z">
        <w:r>
          <w:rPr>
            <w:b/>
            <w:i/>
            <w:sz w:val="24"/>
          </w:rPr>
          <w:t xml:space="preserve"> why.</w:t>
        </w:r>
      </w:ins>
    </w:p>
    <w:p>
      <w:pPr>
        <w:pStyle w:val="Normal"/>
        <w:widowControl/>
        <w:rPr>
          <w:b/>
          <w:i/>
          <w:i/>
          <w:sz w:val="24"/>
          <w:ins w:id="155" w:author="Michael Feuerbacher" w:date="2000-06-09T14:50:00Z"/>
        </w:rPr>
      </w:pPr>
      <w:ins w:id="154" w:author="Michael Feuerbacher" w:date="2000-06-09T14:50:00Z">
        <w:r>
          <w:rPr>
            <w:b/>
            <w:i/>
            <w:sz w:val="24"/>
          </w:rPr>
        </w:r>
      </w:ins>
    </w:p>
    <w:p>
      <w:pPr>
        <w:pStyle w:val="Normal"/>
        <w:widowControl/>
        <w:rPr/>
      </w:pPr>
      <w:r>
        <w:rPr>
          <w:sz w:val="24"/>
        </w:rPr>
        <w:t xml:space="preserve">In the coming weeks, you will be receiving more details about </w:t>
      </w:r>
      <w:del w:id="156" w:author="Michael Feuerbacher" w:date="2000-06-09T14:44:00Z">
        <w:r>
          <w:rPr>
            <w:sz w:val="24"/>
          </w:rPr>
          <w:delText>EESOP</w:delText>
        </w:r>
      </w:del>
      <w:ins w:id="157" w:author="Michael Feuerbacher" w:date="2000-06-09T14:44:00Z">
        <w:r>
          <w:rPr>
            <w:sz w:val="24"/>
          </w:rPr>
          <w:t>EnronOptions</w:t>
        </w:r>
      </w:ins>
      <w:r>
        <w:rPr>
          <w:sz w:val="24"/>
        </w:rPr>
        <w:t xml:space="preserve"> 2000.  To provide information and answer your questions, we will introduce a special link on </w:t>
      </w:r>
      <w:ins w:id="158" w:author="Michael Feuerbacher" w:date="2000-06-20T18:19:00Z">
        <w:r>
          <w:rPr>
            <w:sz w:val="24"/>
          </w:rPr>
          <w:t>the Human Resources</w:t>
        </w:r>
      </w:ins>
      <w:del w:id="159" w:author="Michael Feuerbacher" w:date="2000-06-20T18:19:00Z">
        <w:r>
          <w:rPr>
            <w:sz w:val="24"/>
          </w:rPr>
          <w:delText>our</w:delText>
        </w:r>
      </w:del>
      <w:r>
        <w:rPr>
          <w:sz w:val="24"/>
        </w:rPr>
        <w:t xml:space="preserve"> web-site</w:t>
      </w:r>
      <w:ins w:id="160" w:author="Michael Feuerbacher" w:date="2000-06-21T14:33:00Z">
        <w:r>
          <w:rPr>
            <w:sz w:val="24"/>
          </w:rPr>
          <w:t xml:space="preserve"> (similar to Project 50)</w:t>
        </w:r>
      </w:ins>
      <w:r>
        <w:rPr>
          <w:sz w:val="24"/>
        </w:rPr>
        <w:t>, host several e</w:t>
      </w:r>
      <w:del w:id="161" w:author="Michael Feuerbacher" w:date="2000-06-22T18:19:00Z">
        <w:r>
          <w:rPr>
            <w:sz w:val="24"/>
          </w:rPr>
          <w:delText>-</w:delText>
        </w:r>
      </w:del>
      <w:ins w:id="162" w:author="Michael Feuerbacher" w:date="2000-06-22T18:19:00Z">
        <w:r>
          <w:rPr>
            <w:sz w:val="24"/>
          </w:rPr>
          <w:t>S</w:t>
        </w:r>
      </w:ins>
      <w:del w:id="163" w:author="Michael Feuerbacher" w:date="2000-06-22T18:19:00Z">
        <w:r>
          <w:rPr>
            <w:sz w:val="24"/>
          </w:rPr>
          <w:delText>s</w:delText>
        </w:r>
      </w:del>
      <w:r>
        <w:rPr>
          <w:sz w:val="24"/>
        </w:rPr>
        <w:t xml:space="preserve">peak sessions and continue to communicate with you on a regular basis. </w:t>
      </w:r>
      <w:ins w:id="164" w:author="Michael Feuerbacher" w:date="2000-06-12T14:09:00Z">
        <w:r>
          <w:rPr>
            <w:sz w:val="24"/>
          </w:rPr>
          <w:t xml:space="preserve"> </w:t>
        </w:r>
      </w:ins>
      <w:r>
        <w:rPr>
          <w:sz w:val="24"/>
        </w:rPr>
        <w:t xml:space="preserve">In the meantime, if you have immediate questions, please contact your Human Resources representative. </w:t>
      </w:r>
    </w:p>
    <w:p>
      <w:pPr>
        <w:pStyle w:val="Normal"/>
        <w:widowControl/>
        <w:rPr>
          <w:sz w:val="24"/>
          <w:del w:id="166" w:author="Michael Feuerbacher" w:date="2000-06-20T11:56:00Z"/>
        </w:rPr>
      </w:pPr>
      <w:del w:id="165" w:author="Michael Feuerbacher" w:date="2000-06-20T11:56:00Z">
        <w:r>
          <w:rPr>
            <w:sz w:val="24"/>
          </w:rPr>
        </w:r>
      </w:del>
    </w:p>
    <w:p>
      <w:pPr>
        <w:pStyle w:val="Normal"/>
        <w:widowControl/>
        <w:rPr>
          <w:sz w:val="24"/>
        </w:rPr>
      </w:pPr>
      <w:r>
        <w:rPr>
          <w:sz w:val="24"/>
        </w:rPr>
      </w:r>
    </w:p>
    <w:p>
      <w:pPr>
        <w:pStyle w:val="Normal"/>
        <w:widowControl/>
        <w:rPr>
          <w:i/>
          <w:i/>
          <w:sz w:val="24"/>
          <w:del w:id="167" w:author="Michael Feuerbacher" w:date="2000-06-20T14:10:00Z"/>
        </w:rPr>
      </w:pPr>
      <w:r>
        <w:rPr>
          <w:i/>
          <w:sz w:val="24"/>
        </w:rPr>
        <w:t xml:space="preserve">Note: </w:t>
      </w:r>
    </w:p>
    <w:p>
      <w:pPr>
        <w:pStyle w:val="Normal"/>
        <w:widowControl/>
        <w:rPr/>
      </w:pPr>
      <w:del w:id="168" w:author="Michael Feuerbacher" w:date="2000-06-22T08:54:00Z">
        <w:r>
          <w:rPr>
            <w:i/>
            <w:sz w:val="24"/>
          </w:rPr>
          <w:delText>***</w:delText>
        </w:r>
      </w:del>
      <w:r>
        <w:rPr>
          <w:i/>
          <w:sz w:val="24"/>
        </w:rPr>
        <w:t>I</w:t>
      </w:r>
      <w:ins w:id="169" w:author="Michael Feuerbacher" w:date="2000-06-22T08:52:00Z">
        <w:r>
          <w:rPr>
            <w:i/>
            <w:sz w:val="24"/>
          </w:rPr>
          <w:t xml:space="preserve">n addition to final approval by </w:t>
        </w:r>
      </w:ins>
      <w:r>
        <w:rPr>
          <w:i/>
          <w:sz w:val="24"/>
        </w:rPr>
        <w:t>Enron’</w:t>
      </w:r>
      <w:ins w:id="170" w:author="Michael Feuerbacher" w:date="2000-06-22T08:52:00Z">
        <w:r>
          <w:rPr>
            <w:i/>
            <w:sz w:val="24"/>
          </w:rPr>
          <w:t>s Board of Directors, granting of options will be subject to New York Stock Exchange and state and federal regulatory requirements.  It is expected that</w:t>
        </w:r>
      </w:ins>
      <w:r>
        <w:rPr>
          <w:i/>
          <w:sz w:val="24"/>
        </w:rPr>
        <w:t xml:space="preserve"> </w:t>
      </w:r>
      <w:del w:id="171" w:author="Michael Feuerbacher" w:date="2000-06-09T15:42:00Z">
        <w:r>
          <w:rPr>
            <w:i/>
            <w:sz w:val="24"/>
          </w:rPr>
          <w:delText xml:space="preserve">the </w:delText>
        </w:r>
      </w:del>
      <w:del w:id="172" w:author="Michael Feuerbacher" w:date="2000-06-09T14:47:00Z">
        <w:r>
          <w:rPr>
            <w:i/>
            <w:sz w:val="24"/>
          </w:rPr>
          <w:delText>EESOP</w:delText>
        </w:r>
      </w:del>
      <w:ins w:id="173" w:author="Michael Feuerbacher" w:date="2000-06-09T14:47:00Z">
        <w:r>
          <w:rPr>
            <w:i/>
            <w:sz w:val="24"/>
          </w:rPr>
          <w:t>EnronOptions 2000</w:t>
        </w:r>
      </w:ins>
      <w:del w:id="174" w:author="Michael Feuerbacher" w:date="2000-06-12T14:02:00Z">
        <w:r>
          <w:rPr>
            <w:i/>
            <w:sz w:val="24"/>
          </w:rPr>
          <w:delText xml:space="preserve"> </w:delText>
        </w:r>
      </w:del>
      <w:del w:id="175" w:author="Michael Feuerbacher" w:date="2000-06-09T14:48:00Z">
        <w:r>
          <w:rPr>
            <w:i/>
            <w:sz w:val="24"/>
          </w:rPr>
          <w:delText>is</w:delText>
        </w:r>
      </w:del>
      <w:ins w:id="176" w:author="Michael Feuerbacher" w:date="2000-06-09T14:48:00Z">
        <w:r>
          <w:rPr>
            <w:i/>
            <w:sz w:val="24"/>
          </w:rPr>
          <w:t xml:space="preserve"> will be</w:t>
        </w:r>
      </w:ins>
      <w:r>
        <w:rPr>
          <w:i/>
          <w:sz w:val="24"/>
        </w:rPr>
        <w:t xml:space="preserve"> available to most Enron employees</w:t>
      </w:r>
      <w:ins w:id="177" w:author="Michael Feuerbacher" w:date="2000-06-09T15:38:00Z">
        <w:r>
          <w:rPr>
            <w:i/>
            <w:sz w:val="24"/>
          </w:rPr>
          <w:t xml:space="preserve">; however, some Enron companies’ employees may not be eligible due to legal, accounting, tax, labor or </w:t>
        </w:r>
      </w:ins>
      <w:ins w:id="178" w:author="Michael Feuerbacher" w:date="2000-06-09T16:22:00Z">
        <w:r>
          <w:rPr>
            <w:i/>
            <w:sz w:val="24"/>
          </w:rPr>
          <w:t>business</w:t>
        </w:r>
      </w:ins>
      <w:ins w:id="179" w:author="Michael Feuerbacher" w:date="2000-06-09T15:39:00Z">
        <w:r>
          <w:rPr>
            <w:i/>
            <w:sz w:val="24"/>
          </w:rPr>
          <w:t xml:space="preserve"> issues</w:t>
        </w:r>
      </w:ins>
      <w:r>
        <w:rPr>
          <w:i/>
          <w:sz w:val="24"/>
        </w:rPr>
        <w:t>.</w:t>
      </w:r>
      <w:ins w:id="180" w:author="Michael Feuerbacher" w:date="2000-06-09T15:40:00Z">
        <w:r>
          <w:rPr>
            <w:i/>
            <w:sz w:val="24"/>
          </w:rPr>
          <w:t xml:space="preserve">  </w:t>
        </w:r>
      </w:ins>
      <w:ins w:id="181" w:author="Michael Feuerbacher" w:date="2000-06-09T15:42:00Z">
        <w:r>
          <w:rPr>
            <w:i/>
            <w:sz w:val="24"/>
          </w:rPr>
          <w:t>As you know, Enron changes to meet the needs of the marketplaces we serve.  Given that need to change, w</w:t>
        </w:r>
      </w:ins>
      <w:ins w:id="182" w:author="Michael Feuerbacher" w:date="2000-06-09T15:40:00Z">
        <w:r>
          <w:rPr>
            <w:i/>
            <w:sz w:val="24"/>
          </w:rPr>
          <w:t xml:space="preserve">e </w:t>
        </w:r>
      </w:ins>
      <w:ins w:id="183" w:author="Michael Feuerbacher" w:date="2000-06-09T15:43:00Z">
        <w:r>
          <w:rPr>
            <w:i/>
            <w:sz w:val="24"/>
          </w:rPr>
          <w:t>will</w:t>
        </w:r>
      </w:ins>
      <w:ins w:id="184" w:author="Michael Feuerbacher" w:date="2000-06-09T15:40:00Z">
        <w:r>
          <w:rPr>
            <w:i/>
            <w:sz w:val="24"/>
          </w:rPr>
          <w:t xml:space="preserve"> continu</w:t>
        </w:r>
      </w:ins>
      <w:ins w:id="185" w:author="Michael Feuerbacher" w:date="2000-06-09T15:43:00Z">
        <w:r>
          <w:rPr>
            <w:i/>
            <w:sz w:val="24"/>
          </w:rPr>
          <w:t>e</w:t>
        </w:r>
      </w:ins>
      <w:ins w:id="186" w:author="Michael Feuerbacher" w:date="2000-06-09T15:40:00Z">
        <w:r>
          <w:rPr>
            <w:i/>
            <w:sz w:val="24"/>
          </w:rPr>
          <w:t xml:space="preserve"> to refine the eligibility for EnronOptions 2000 and will communicate more details </w:t>
        </w:r>
      </w:ins>
      <w:ins w:id="187" w:author="Michael Feuerbacher" w:date="2000-06-12T08:37:00Z">
        <w:r>
          <w:rPr>
            <w:i/>
            <w:sz w:val="24"/>
          </w:rPr>
          <w:t>throughout</w:t>
        </w:r>
      </w:ins>
      <w:ins w:id="188" w:author="Michael Feuerbacher" w:date="2000-06-09T15:40:00Z">
        <w:r>
          <w:rPr>
            <w:i/>
            <w:sz w:val="24"/>
          </w:rPr>
          <w:t xml:space="preserve"> the year</w:t>
        </w:r>
      </w:ins>
      <w:ins w:id="189" w:author="Michael Feuerbacher" w:date="2000-06-12T14:09:00Z">
        <w:r>
          <w:rPr>
            <w:i/>
            <w:sz w:val="24"/>
          </w:rPr>
          <w:t xml:space="preserve"> with</w:t>
        </w:r>
      </w:ins>
      <w:ins w:id="190" w:author="Michael Feuerbacher" w:date="2000-06-12T14:05:00Z">
        <w:r>
          <w:rPr>
            <w:i/>
            <w:sz w:val="24"/>
          </w:rPr>
          <w:t xml:space="preserve"> </w:t>
        </w:r>
      </w:ins>
      <w:ins w:id="191" w:author="Michael Feuerbacher" w:date="2000-06-12T14:09:00Z">
        <w:r>
          <w:rPr>
            <w:i/>
            <w:sz w:val="24"/>
          </w:rPr>
          <w:t>f</w:t>
        </w:r>
      </w:ins>
      <w:ins w:id="192" w:author="Michael Feuerbacher" w:date="2000-06-12T14:05:00Z">
        <w:r>
          <w:rPr>
            <w:i/>
            <w:sz w:val="24"/>
          </w:rPr>
          <w:t xml:space="preserve">inal eligibility </w:t>
        </w:r>
      </w:ins>
      <w:ins w:id="193" w:author="Michael Feuerbacher" w:date="2000-06-12T14:09:00Z">
        <w:r>
          <w:rPr>
            <w:i/>
            <w:sz w:val="24"/>
          </w:rPr>
          <w:t>being</w:t>
        </w:r>
      </w:ins>
      <w:ins w:id="194" w:author="Michael Feuerbacher" w:date="2000-06-12T14:05:00Z">
        <w:r>
          <w:rPr>
            <w:i/>
            <w:sz w:val="24"/>
          </w:rPr>
          <w:t xml:space="preserve"> determined on December 29, 2000. </w:t>
        </w:r>
      </w:ins>
      <w:r>
        <w:rPr>
          <w:i/>
          <w:sz w:val="24"/>
        </w:rPr>
        <w:t xml:space="preserve"> </w:t>
      </w:r>
      <w:del w:id="195" w:author="Michael Feuerbacher" w:date="2000-06-20T11:53:00Z">
        <w:r>
          <w:rPr>
            <w:i/>
            <w:sz w:val="24"/>
          </w:rPr>
          <w:delText>Those who are not eligible to participate are (list those who are not included)</w:delText>
        </w:r>
      </w:del>
      <w:del w:id="196" w:author="Michael Feuerbacher" w:date="2000-06-12T14:03:00Z">
        <w:r>
          <w:rPr>
            <w:i/>
            <w:sz w:val="24"/>
          </w:rPr>
          <w:delText>.</w:delText>
        </w:r>
      </w:del>
      <w:del w:id="197" w:author="Michael Feuerbacher" w:date="2000-06-20T11:53:00Z">
        <w:r>
          <w:rPr>
            <w:i/>
            <w:sz w:val="24"/>
          </w:rPr>
          <w:delText xml:space="preserve"> You may also check with the head of your business unit.</w:delText>
        </w:r>
      </w:del>
      <w:ins w:id="198" w:author="Mackin" w:date="2000-06-15T11:00:00Z">
        <w:del w:id="199" w:author="Michael Feuerbacher" w:date="2000-06-20T11:53:00Z">
          <w:r>
            <w:rPr>
              <w:i/>
              <w:sz w:val="24"/>
            </w:rPr>
            <w:delText xml:space="preserve">  </w:delText>
          </w:r>
        </w:del>
      </w:ins>
      <w:ins w:id="200" w:author="Mackin" w:date="2000-06-15T11:00:00Z">
        <w:del w:id="201" w:author="Michael Feuerbacher" w:date="2000-06-20T11:53:00Z">
          <w:r>
            <w:rPr>
              <w:i/>
              <w:sz w:val="24"/>
              <w:highlight w:val="yellow"/>
            </w:rPr>
            <w:delText>Check with Rex Rogers.</w:delText>
          </w:r>
        </w:del>
      </w:ins>
      <w:ins w:id="202" w:author="Mackin" w:date="2000-06-15T11:00:00Z">
        <w:del w:id="203" w:author="Michael Feuerbacher" w:date="2000-06-20T11:53:00Z">
          <w:r>
            <w:rPr>
              <w:i/>
              <w:sz w:val="24"/>
            </w:rPr>
            <w:delText xml:space="preserve">  </w:delText>
          </w:r>
        </w:del>
      </w:ins>
      <w:del w:id="204" w:author="Michael Feuerbacher" w:date="2000-06-20T11:53:00Z">
        <w:r>
          <w:rPr>
            <w:i/>
            <w:sz w:val="24"/>
            <w:highlight w:val="yellow"/>
          </w:rPr>
          <w:delText>Definitely Rex Rogers, since this has to do with Enron Corp. common stock.</w:delText>
        </w:r>
      </w:del>
    </w:p>
    <w:sectPr>
      <w:type w:val="nextPage"/>
      <w:pgSz w:w="12240" w:h="15840"/>
      <w:pgMar w:left="1152" w:right="1152"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144"/>
    </w:rPr>
  </w:style>
  <w:style w:type="paragraph" w:styleId="BodyText3">
    <w:name w:val="Body Text 3"/>
    <w:basedOn w:val="Normal"/>
    <w:qFormat/>
    <w:pPr>
      <w:widowControl/>
    </w:pPr>
    <w:rPr>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2000-06-23T18:23:00Z</dcterms:created>
  <dc:creator>Mackin</dc:creator>
  <dc:description/>
  <dc:language>en-CA</dc:language>
  <cp:lastModifiedBy>kdenne</cp:lastModifiedBy>
  <cp:lastPrinted>2000-06-23T15:47:00Z</cp:lastPrinted>
  <dcterms:modified xsi:type="dcterms:W3CDTF">2000-06-23T18:55:00Z</dcterms:modified>
  <cp:revision>5</cp:revision>
  <dc:subject/>
  <dc:title>It is incredible how much our company has accomplished so far this year</dc:title>
</cp:coreProperties>
</file>