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rPr>
      </w:pPr>
      <w:r>
        <w:rPr>
          <w:rFonts w:cs="Arial" w:ascii="Arial" w:hAnsi="Arial"/>
        </w:rPr>
        <w:t xml:space="preserve">Enron Japan </w:t>
      </w:r>
      <w:del w:id="0" w:author="aaronow" w:date="2000-04-27T19:26:00Z">
        <w:r>
          <w:rPr>
            <w:rFonts w:cs="Arial" w:ascii="Arial" w:hAnsi="Arial"/>
          </w:rPr>
          <w:delText>Corp.</w:delText>
        </w:r>
      </w:del>
      <w:ins w:id="1" w:author="aaronow" w:date="2000-04-27T19:26:00Z">
        <w:r>
          <w:rPr>
            <w:rFonts w:cs="Arial" w:ascii="Arial" w:hAnsi="Arial"/>
          </w:rPr>
          <w:t>K.K</w:t>
        </w:r>
      </w:ins>
      <w:ins w:id="2" w:author="aaronow" w:date="2000-04-27T19:26:00Z">
        <w:r>
          <w:rPr>
            <w:rFonts w:cs="Arial" w:ascii="Arial" w:hAnsi="Arial"/>
          </w:rPr>
          <w:t>.</w:t>
        </w:r>
      </w:ins>
    </w:p>
    <w:p>
      <w:pPr>
        <w:pStyle w:val="Normal"/>
        <w:jc w:val="end"/>
        <w:rPr/>
      </w:pPr>
      <w:r>
        <w:rPr>
          <w:rFonts w:cs="Arial" w:ascii="Arial" w:hAnsi="Arial"/>
        </w:rPr>
        <w:t>Kamiyacho Mori Bldg. 14</w:t>
      </w:r>
      <w:r>
        <w:rPr>
          <w:rFonts w:cs="Arial" w:ascii="Arial" w:hAnsi="Arial"/>
          <w:vertAlign w:val="superscript"/>
        </w:rPr>
        <w:t>th</w:t>
      </w:r>
      <w:r>
        <w:rPr>
          <w:rFonts w:cs="Arial" w:ascii="Arial" w:hAnsi="Arial"/>
        </w:rPr>
        <w:t xml:space="preserve"> Floor</w:t>
      </w:r>
    </w:p>
    <w:p>
      <w:pPr>
        <w:pStyle w:val="Normal"/>
        <w:jc w:val="end"/>
        <w:rPr>
          <w:rFonts w:ascii="Arial" w:hAnsi="Arial" w:cs="Arial"/>
        </w:rPr>
      </w:pPr>
      <w:r>
        <w:rPr>
          <w:rFonts w:cs="Arial" w:ascii="Arial" w:hAnsi="Arial"/>
        </w:rPr>
        <w:t>4-3-20 Toranomon, Minato-ku</w:t>
      </w:r>
    </w:p>
    <w:p>
      <w:pPr>
        <w:pStyle w:val="Normal"/>
        <w:jc w:val="end"/>
        <w:rPr>
          <w:rFonts w:ascii="Arial" w:hAnsi="Arial" w:cs="Arial"/>
          <w:sz w:val="22"/>
        </w:rPr>
      </w:pPr>
      <w:r>
        <w:rPr>
          <w:rFonts w:cs="Arial" w:ascii="Arial" w:hAnsi="Arial"/>
        </w:rPr>
        <w:t>Tokyo  105-0001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rPr>
          <w:rFonts w:ascii="Arial" w:hAnsi="Arial" w:cs="Arial"/>
        </w:rPr>
      </w:pPr>
      <w:r>
        <w:rPr>
          <w:rFonts w:cs="Arial" w:ascii="Arial" w:hAnsi="Arial"/>
        </w:rPr>
        <w:t>May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Dear Sir or Madam,</w:t>
      </w:r>
    </w:p>
    <w:p>
      <w:pPr>
        <w:pStyle w:val="Normal"/>
        <w:rPr>
          <w:rFonts w:ascii="Arial" w:hAnsi="Arial" w:cs="Arial"/>
        </w:rPr>
      </w:pPr>
      <w:r>
        <w:rPr>
          <w:rFonts w:cs="Arial" w:ascii="Arial" w:hAnsi="Arial"/>
        </w:rPr>
      </w:r>
    </w:p>
    <w:p>
      <w:pPr>
        <w:pStyle w:val="Normal"/>
        <w:jc w:val="both"/>
        <w:rPr/>
      </w:pPr>
      <w:r>
        <w:rPr>
          <w:rFonts w:cs="Arial" w:ascii="Arial" w:hAnsi="Arial"/>
        </w:rPr>
        <w:t xml:space="preserve">We are enthused about the opportunities that are being created for enhancing the competitiveness of Japanese businesses through technology and market reforms.  </w:t>
      </w:r>
      <w:ins w:id="3" w:author="aaronow" w:date="2000-04-27T19:26:00Z">
        <w:r>
          <w:rPr>
            <w:rFonts w:cs="Arial" w:ascii="Arial" w:hAnsi="Arial"/>
          </w:rPr>
          <w:t>[</w:t>
        </w:r>
      </w:ins>
      <w:r>
        <w:rPr>
          <w:rFonts w:cs="Arial" w:ascii="Arial" w:hAnsi="Arial"/>
        </w:rPr>
        <w:t>Consequently, Enron has decided to establish a merchant business here in Japan.</w:t>
      </w:r>
      <w:ins w:id="4" w:author="aaronow" w:date="2000-04-27T19:26:00Z">
        <w:r>
          <w:rPr>
            <w:rFonts w:cs="Arial" w:ascii="Arial" w:hAnsi="Arial"/>
          </w:rPr>
          <w:t>]</w:t>
        </w:r>
      </w:ins>
      <w:r>
        <w:rPr>
          <w:rFonts w:cs="Arial" w:ascii="Arial" w:hAnsi="Arial"/>
        </w:rPr>
        <w:t xml:space="preserve">  As our first demonstration of commitment to this market, we are pleased to introduce </w:t>
      </w:r>
      <w:ins w:id="5" w:author="aaronow" w:date="2000-04-27T19:26:00Z">
        <w:r>
          <w:rPr>
            <w:rFonts w:cs="Arial" w:ascii="Arial" w:hAnsi="Arial"/>
          </w:rPr>
          <w:t xml:space="preserve">to you </w:t>
        </w:r>
      </w:ins>
      <w:r>
        <w:rPr>
          <w:rFonts w:cs="Arial" w:ascii="Arial" w:hAnsi="Arial"/>
        </w:rPr>
        <w:t xml:space="preserve">a unique </w:t>
      </w:r>
      <w:ins w:id="6" w:author="aaronow" w:date="2000-04-27T19:26:00Z">
        <w:r>
          <w:rPr>
            <w:rFonts w:cs="Arial" w:ascii="Arial" w:hAnsi="Arial"/>
          </w:rPr>
          <w:t xml:space="preserve">internet </w:t>
        </w:r>
      </w:ins>
      <w:r>
        <w:rPr>
          <w:rFonts w:cs="Arial" w:ascii="Arial" w:hAnsi="Arial"/>
        </w:rPr>
        <w:t xml:space="preserve">business tool </w:t>
      </w:r>
      <w:del w:id="7" w:author="aaronow" w:date="2000-04-27T19:26:00Z">
        <w:r>
          <w:rPr>
            <w:rFonts w:cs="Arial" w:ascii="Arial" w:hAnsi="Arial"/>
          </w:rPr>
          <w:delText>to</w:delText>
        </w:r>
      </w:del>
      <w:ins w:id="8" w:author="aaronow" w:date="2000-04-27T19:26:00Z">
        <w:r>
          <w:rPr>
            <w:rFonts w:cs="Arial" w:ascii="Arial" w:hAnsi="Arial"/>
          </w:rPr>
          <w:t>developed and operated outside of Japan by our Enron affiliate, Enron Online. This tool should help your company</w:t>
        </w:r>
      </w:ins>
      <w:r>
        <w:rPr>
          <w:rFonts w:cs="Arial" w:ascii="Arial" w:hAnsi="Arial"/>
        </w:rPr>
        <w:t xml:space="preserve"> meet the challenges and demands of a changing energy </w:t>
      </w:r>
      <w:del w:id="9" w:author="aaronow" w:date="2000-04-27T19:26:00Z">
        <w:r>
          <w:rPr>
            <w:rFonts w:cs="Arial" w:ascii="Arial" w:hAnsi="Arial"/>
          </w:rPr>
          <w:delText>environment.</w:delText>
        </w:r>
      </w:del>
      <w:ins w:id="10" w:author="aaronow" w:date="2000-04-27T19:26:00Z">
        <w:r>
          <w:rPr>
            <w:rFonts w:cs="Arial" w:ascii="Arial" w:hAnsi="Arial"/>
          </w:rPr>
          <w:t>marketplace.</w:t>
        </w:r>
      </w:ins>
      <w:r>
        <w:rPr>
          <w:rFonts w:cs="Arial" w:ascii="Arial" w:hAnsi="Arial"/>
        </w:rPr>
        <w:t xml:space="preserve"> </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This business tool, EnronOnline, is a Web-based system that allows customers </w:t>
      </w:r>
      <w:ins w:id="11" w:author="aaronow" w:date="2000-04-27T19:26:00Z">
        <w:r>
          <w:rPr>
            <w:rFonts w:cs="Arial" w:ascii="Arial" w:hAnsi="Arial"/>
          </w:rPr>
          <w:t xml:space="preserve">around the world </w:t>
        </w:r>
      </w:ins>
      <w:r>
        <w:rPr>
          <w:rFonts w:cs="Arial" w:ascii="Arial" w:hAnsi="Arial"/>
        </w:rPr>
        <w:t xml:space="preserve">to buy and sell </w:t>
      </w:r>
      <w:del w:id="12" w:author="aaronow" w:date="2000-04-27T19:26:00Z">
        <w:r>
          <w:rPr>
            <w:rFonts w:cs="Arial" w:ascii="Arial" w:hAnsi="Arial"/>
          </w:rPr>
          <w:delText>commodities throughout the world with Enron.</w:delText>
        </w:r>
      </w:del>
      <w:ins w:id="13" w:author="aaronow" w:date="2000-04-27T19:26:00Z">
        <w:r>
          <w:rPr>
            <w:rFonts w:cs="Arial" w:ascii="Arial" w:hAnsi="Arial"/>
          </w:rPr>
          <w:t>[commodities] { Query: Do we want to use the another word for “commodity” for Japanese law purposes?} and related products with Enron affiliates doing business outside Japan.</w:t>
        </w:r>
      </w:ins>
      <w:r>
        <w:rPr>
          <w:rFonts w:cs="Arial" w:ascii="Arial" w:hAnsi="Arial"/>
        </w:rPr>
        <w:t xml:space="preserve">  This free-of-charge system enables </w:t>
      </w:r>
      <w:ins w:id="14" w:author="aaronow" w:date="2000-04-27T19:26:00Z">
        <w:r>
          <w:rPr>
            <w:rFonts w:cs="Arial" w:ascii="Arial" w:hAnsi="Arial"/>
          </w:rPr>
          <w:t xml:space="preserve">potential </w:t>
        </w:r>
      </w:ins>
      <w:r>
        <w:rPr>
          <w:rFonts w:cs="Arial" w:ascii="Arial" w:hAnsi="Arial"/>
        </w:rPr>
        <w:t xml:space="preserve">business partners </w:t>
      </w:r>
      <w:ins w:id="15" w:author="aaronow" w:date="2000-04-27T19:26:00Z">
        <w:r>
          <w:rPr>
            <w:rFonts w:cs="Arial" w:ascii="Arial" w:hAnsi="Arial"/>
          </w:rPr>
          <w:t xml:space="preserve">of Enron and its affiliates </w:t>
        </w:r>
      </w:ins>
      <w:r>
        <w:rPr>
          <w:rFonts w:cs="Arial" w:ascii="Arial" w:hAnsi="Arial"/>
        </w:rPr>
        <w:t xml:space="preserve">to look at Enron’s prices and to transact </w:t>
      </w:r>
      <w:del w:id="16" w:author="aaronow" w:date="2000-04-27T19:26:00Z">
        <w:r>
          <w:rPr>
            <w:rFonts w:cs="Arial" w:ascii="Arial" w:hAnsi="Arial"/>
          </w:rPr>
          <w:delText>on</w:delText>
        </w:r>
      </w:del>
      <w:ins w:id="17" w:author="aaronow" w:date="2000-04-27T19:26:00Z">
        <w:r>
          <w:rPr>
            <w:rFonts w:cs="Arial" w:ascii="Arial" w:hAnsi="Arial"/>
          </w:rPr>
          <w:t>as to</w:t>
        </w:r>
      </w:ins>
      <w:r>
        <w:rPr>
          <w:rFonts w:cs="Arial" w:ascii="Arial" w:hAnsi="Arial"/>
        </w:rPr>
        <w:t xml:space="preserve"> various commodities </w:t>
      </w:r>
      <w:ins w:id="18" w:author="aaronow" w:date="2000-04-27T19:26:00Z">
        <w:r>
          <w:rPr>
            <w:rFonts w:cs="Arial" w:ascii="Arial" w:hAnsi="Arial"/>
          </w:rPr>
          <w:t xml:space="preserve">and related products </w:t>
        </w:r>
      </w:ins>
      <w:r>
        <w:rPr>
          <w:rFonts w:cs="Arial" w:ascii="Arial" w:hAnsi="Arial"/>
        </w:rPr>
        <w:t xml:space="preserve">in real-time via the Internet.  EnronOnline is truly global in its scope as it supports a multitude of products across the Americas, Europe and Asia.  </w:t>
      </w:r>
    </w:p>
    <w:p>
      <w:pPr>
        <w:pStyle w:val="Normal"/>
        <w:jc w:val="both"/>
        <w:rPr>
          <w:rFonts w:ascii="Arial" w:hAnsi="Arial" w:cs="Arial"/>
        </w:rPr>
      </w:pPr>
      <w:r>
        <w:rPr>
          <w:rFonts w:cs="Arial" w:ascii="Arial" w:hAnsi="Arial"/>
        </w:rPr>
      </w:r>
    </w:p>
    <w:p>
      <w:pPr>
        <w:pStyle w:val="Normal"/>
        <w:rPr>
          <w:del w:id="22" w:author="aaronow" w:date="2000-04-27T19:26:00Z"/>
        </w:rPr>
      </w:pPr>
      <w:r>
        <w:rPr>
          <w:rFonts w:cs="Arial" w:ascii="Arial" w:hAnsi="Arial"/>
        </w:rPr>
        <w:t xml:space="preserve">Initially, </w:t>
      </w:r>
      <w:del w:id="19" w:author="aaronow" w:date="2000-04-27T19:26:00Z">
        <w:r>
          <w:rPr>
            <w:rFonts w:cs="Arial" w:ascii="Arial" w:hAnsi="Arial"/>
          </w:rPr>
          <w:delText>EnronOnline in Japan will focus on crude and refined products.  As the market progresses and expands, Japanese energy products will be added, and</w:delText>
        </w:r>
      </w:del>
      <w:ins w:id="20" w:author="aaronow" w:date="2000-04-27T19:26:00Z">
        <w:r>
          <w:rPr>
            <w:rFonts w:cs="Arial" w:ascii="Arial" w:hAnsi="Arial"/>
          </w:rPr>
          <w:t>as an EnronOnline customer in Japan, your company may be particularly interested in the EnronOnline financial derivatives products settled against benchmark indices for crude and refined products in locations around the world. As markets progress and expand, EnronOnline will introduce</w:t>
        </w:r>
      </w:ins>
      <w:r>
        <w:rPr>
          <w:rFonts w:cs="Arial" w:ascii="Arial" w:hAnsi="Arial"/>
        </w:rPr>
        <w:t xml:space="preserve"> more products and regions </w:t>
      </w:r>
      <w:del w:id="21" w:author="aaronow" w:date="2000-04-27T19:26:00Z">
        <w:r>
          <w:rPr>
            <w:rFonts w:cs="Arial" w:ascii="Arial" w:hAnsi="Arial"/>
          </w:rPr>
          <w:delText>will be introduced continuously.</w:delText>
        </w:r>
      </w:del>
    </w:p>
    <w:p>
      <w:pPr>
        <w:pStyle w:val="Normal"/>
        <w:widowControl/>
        <w:bidi w:val="0"/>
        <w:jc w:val="start"/>
        <w:rPr>
          <w:rFonts w:ascii="Arial" w:hAnsi="Arial" w:cs="Arial"/>
          <w:ins w:id="24" w:author="aaronow" w:date="2000-04-27T19:26:00Z"/>
        </w:rPr>
      </w:pPr>
      <w:ins w:id="23" w:author="aaronow" w:date="2000-04-27T19:26:00Z">
        <w:r>
          <w:rPr>
            <w:rFonts w:cs="Arial" w:ascii="Arial" w:hAnsi="Arial"/>
          </w:rPr>
          <w:t>continuously. [Enron would also anticipate adding to Enron Online energy and other products local to Japan. {Query: Should we say this now, or hold back for regulatory reasons?}]</w:t>
        </w:r>
      </w:ins>
    </w:p>
    <w:p>
      <w:pPr>
        <w:pStyle w:val="BodyText2"/>
        <w:rPr>
          <w:rFonts w:ascii="Arial" w:hAnsi="Arial" w:cs="Arial"/>
          <w:sz w:val="20"/>
        </w:rPr>
      </w:pPr>
      <w:r>
        <w:rPr>
          <w:rFonts w:cs="Arial"/>
          <w:sz w:val="20"/>
        </w:rPr>
      </w:r>
    </w:p>
    <w:p>
      <w:pPr>
        <w:pStyle w:val="BodyText2"/>
        <w:rPr/>
      </w:pPr>
      <w:r>
        <w:rPr>
          <w:sz w:val="20"/>
        </w:rPr>
        <w:t>In order to apply for transaction status with EnronOnline</w:t>
      </w:r>
      <w:ins w:id="25" w:author="aaronow" w:date="2000-04-27T19:26:00Z">
        <w:r>
          <w:rPr>
            <w:sz w:val="20"/>
          </w:rPr>
          <w:t>,</w:t>
        </w:r>
      </w:ins>
      <w:r>
        <w:rPr>
          <w:sz w:val="20"/>
        </w:rPr>
        <w:t xml:space="preserve"> all your company needs to do is complete the enclosed Registration Form and the Password Application Form for a Master User account</w:t>
      </w:r>
      <w:ins w:id="26" w:author="aaronow" w:date="2000-04-27T19:26:00Z">
        <w:r>
          <w:rPr>
            <w:sz w:val="20"/>
          </w:rPr>
          <w:t>, and return it in the enclosed envelope to ________________</w:t>
        </w:r>
      </w:ins>
      <w:r>
        <w:rPr>
          <w:sz w:val="20"/>
        </w:rPr>
        <w:t>.  Each Master User will be able to grant various levels of access for additional users.</w:t>
      </w:r>
    </w:p>
    <w:p>
      <w:pPr>
        <w:pStyle w:val="BodyText2"/>
        <w:rPr>
          <w:sz w:val="20"/>
        </w:rPr>
      </w:pPr>
      <w:r>
        <w:rPr>
          <w:sz w:val="20"/>
        </w:rPr>
      </w:r>
    </w:p>
    <w:p>
      <w:pPr>
        <w:pStyle w:val="BodyText2"/>
        <w:rPr/>
      </w:pPr>
      <w:r>
        <w:rPr>
          <w:sz w:val="20"/>
        </w:rPr>
        <w:t xml:space="preserve">For a glimpse of how EnronOnline can enhance your business, feel free to visit our site at </w:t>
      </w:r>
      <w:hyperlink r:id="rId2">
        <w:r>
          <w:rPr>
            <w:rStyle w:val="Hyperlink"/>
            <w:sz w:val="20"/>
          </w:rPr>
          <w:t>www.EnronOnline.com</w:t>
        </w:r>
      </w:hyperlink>
      <w:r>
        <w:rPr>
          <w:sz w:val="20"/>
        </w:rPr>
        <w:t xml:space="preserve">. </w:t>
      </w:r>
    </w:p>
    <w:p>
      <w:pPr>
        <w:pStyle w:val="BodyText2"/>
        <w:rPr>
          <w:sz w:val="20"/>
        </w:rPr>
      </w:pPr>
      <w:r>
        <w:rPr>
          <w:sz w:val="20"/>
        </w:rPr>
      </w:r>
    </w:p>
    <w:p>
      <w:pPr>
        <w:pStyle w:val="BodyText2"/>
        <w:rPr/>
      </w:pPr>
      <w:r>
        <w:rPr>
          <w:sz w:val="20"/>
        </w:rPr>
        <w:t>You also can use the Guest User ID and Password (</w:t>
      </w:r>
      <w:r>
        <w:rPr>
          <w:sz w:val="20"/>
        </w:rPr>
        <w:t>attached</w:t>
      </w:r>
      <w:r>
        <w:rPr>
          <w:sz w:val="20"/>
        </w:rPr>
        <w:t xml:space="preserve">) to visit us while </w:t>
      </w:r>
      <w:del w:id="27" w:author="aaronow" w:date="2000-04-27T19:26:00Z">
        <w:r>
          <w:rPr>
            <w:sz w:val="20"/>
          </w:rPr>
          <w:delText>we process</w:delText>
        </w:r>
      </w:del>
      <w:ins w:id="28" w:author="aaronow" w:date="2000-04-27T19:26:00Z">
        <w:r>
          <w:rPr>
            <w:sz w:val="20"/>
          </w:rPr>
          <w:t>EnronOnline processes</w:t>
        </w:r>
      </w:ins>
      <w:r>
        <w:rPr>
          <w:sz w:val="20"/>
        </w:rPr>
        <w:t xml:space="preserve"> your Password Application.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rPr>
        <w:t xml:space="preserve">We hope you will find that EnronOnline provides an easy and more efficient way to do business </w:t>
      </w:r>
      <w:del w:id="29" w:author="aaronow" w:date="2000-04-27T19:26:00Z">
        <w:r>
          <w:rPr>
            <w:rFonts w:cs="Arial" w:ascii="Arial" w:hAnsi="Arial"/>
          </w:rPr>
          <w:delText>with Enron.</w:delText>
        </w:r>
      </w:del>
      <w:ins w:id="30" w:author="aaronow" w:date="2000-04-27T19:26:00Z">
        <w:r>
          <w:rPr>
            <w:rFonts w:cs="Arial" w:ascii="Arial" w:hAnsi="Arial"/>
          </w:rPr>
          <w:t>as to the available products with our Enron affiliates outside of Japan.</w:t>
        </w:r>
      </w:ins>
      <w:r>
        <w:rPr>
          <w:rFonts w:cs="Arial" w:ascii="Arial" w:hAnsi="Arial"/>
        </w:rPr>
        <w:t xml:space="preserve"> If you have any questions or would like to learn more about what we can do to meet your energy needs, we invite you to call us at our toll free number</w:t>
      </w:r>
      <w:r>
        <w:rPr>
          <w:rFonts w:cs="Arial" w:ascii="Arial" w:hAnsi="Arial"/>
        </w:rPr>
        <w:t>: 0120-8</w:t>
      </w:r>
      <w:r>
        <w:rPr>
          <w:rFonts w:cs="Arial" w:ascii="Arial" w:hAnsi="Arial"/>
        </w:rPr>
        <w:t xml:space="preserve"> ENRON (</w:t>
      </w:r>
      <w:r>
        <w:rPr>
          <w:rFonts w:cs="Arial" w:ascii="Arial" w:hAnsi="Arial"/>
        </w:rPr>
        <w:t>36766</w:t>
      </w:r>
      <w:r>
        <w:rPr>
          <w:rFonts w:cs="Arial" w:ascii="Arial" w:hAnsi="Arial"/>
        </w:rPr>
        <w:t xml:space="preserve">).  As a corporate </w:t>
      </w:r>
      <w:ins w:id="31" w:author="aaronow" w:date="2000-04-27T19:26:00Z">
        <w:r>
          <w:rPr>
            <w:rFonts w:cs="Arial" w:ascii="Arial" w:hAnsi="Arial"/>
          </w:rPr>
          <w:t xml:space="preserve">business </w:t>
        </w:r>
      </w:ins>
      <w:r>
        <w:rPr>
          <w:rFonts w:cs="Arial" w:ascii="Arial" w:hAnsi="Arial"/>
        </w:rPr>
        <w:t>partner, we are committed to providing comprehensive and visionary solutions that translate into global economic progress.  At Enron Japan, we look forward to working with you today to find the solutions of tomorrow.</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Sincerely,</w:t>
      </w:r>
    </w:p>
    <w:p>
      <w:pPr>
        <w:pStyle w:val="Normal"/>
        <w:rPr>
          <w:rFonts w:ascii="Arial" w:hAnsi="Arial" w:cs="Arial"/>
        </w:rPr>
      </w:pPr>
      <w:r>
        <w:rPr/>
        <w:object w:dxaOrig="2610" w:dyaOrig="205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30.5pt;height:102.75pt" filled="f" o:ole="">
            <v:imagedata r:id="rId4" o:title=""/>
          </v:shape>
          <o:OLEObject Type="Embed" ProgID="" ShapeID="ole_rId3" DrawAspect="Content" ObjectID="_1467140516" r:id="rId3"/>
        </w:object>
      </w:r>
    </w:p>
    <w:p>
      <w:pPr>
        <w:pStyle w:val="Normal"/>
        <w:rPr>
          <w:rFonts w:ascii="Arial" w:hAnsi="Arial" w:cs="Arial"/>
        </w:rPr>
      </w:pPr>
      <w:r>
        <w:rPr>
          <w:rFonts w:cs="Arial" w:ascii="Arial" w:hAnsi="Arial"/>
        </w:rPr>
        <w:t>Joseph P. Hirl</w:t>
      </w:r>
    </w:p>
    <w:p>
      <w:pPr>
        <w:pStyle w:val="Normal"/>
        <w:rPr>
          <w:rFonts w:ascii="Arial" w:hAnsi="Arial" w:cs="Arial"/>
        </w:rPr>
      </w:pPr>
      <w:r>
        <w:rPr>
          <w:rFonts w:cs="Arial" w:ascii="Arial" w:hAnsi="Arial"/>
        </w:rPr>
        <w:t>President and CEO</w:t>
      </w:r>
    </w:p>
    <w:p>
      <w:pPr>
        <w:pStyle w:val="Normal"/>
        <w:rPr/>
      </w:pPr>
      <w:r>
        <w:rPr>
          <w:rFonts w:cs="Arial" w:ascii="Arial" w:hAnsi="Arial"/>
        </w:rPr>
        <w:t xml:space="preserve">Enron Japan </w:t>
      </w:r>
      <w:del w:id="32" w:author="aaronow" w:date="2000-04-27T19:26:00Z">
        <w:r>
          <w:rPr>
            <w:rFonts w:cs="Arial" w:ascii="Arial" w:hAnsi="Arial"/>
          </w:rPr>
          <w:delText>Corp.</w:delText>
        </w:r>
      </w:del>
      <w:ins w:id="33" w:author="aaronow" w:date="2000-04-27T19:26:00Z">
        <w:r>
          <w:rPr>
            <w:rFonts w:cs="Arial" w:ascii="Arial" w:hAnsi="Arial"/>
          </w:rPr>
          <w:t>K.K.</w:t>
        </w:r>
      </w:ins>
      <w:r>
        <w:rPr>
          <w:rFonts w:cs="Arial" w:ascii="Arial" w:hAnsi="Arial"/>
        </w:rPr>
        <w:tab/>
        <w:tab/>
        <w:tab/>
        <w:tab/>
        <w:tab/>
        <w:tab/>
        <w:tab/>
      </w:r>
    </w:p>
    <w:p>
      <w:pPr>
        <w:pStyle w:val="Normal"/>
        <w:jc w:val="end"/>
        <w:rPr>
          <w:rFonts w:ascii="Arial" w:hAnsi="Arial" w:cs="Arial"/>
        </w:rPr>
      </w:pPr>
      <w:r>
        <w:rPr>
          <w:rFonts w:cs="Arial" w:ascii="Arial" w:hAnsi="Arial"/>
        </w:rPr>
      </w:r>
    </w:p>
    <w:sectPr>
      <w:type w:val="nextPage"/>
      <w:pgSz w:w="12240" w:h="15840"/>
      <w:pgMar w:left="1440" w:right="1440" w:gutter="0" w:header="0" w:top="1440" w:footer="0" w:bottom="3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MS Mincho;MS Gothic" w:cs="Times New Roman"/>
      <w:color w:val="auto"/>
      <w:sz w:val="20"/>
      <w:szCs w:val="20"/>
      <w:lang w:val="en-US" w:eastAsia="ja-JP" w:bidi="ar-SA"/>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paragraph" w:styleId="Heading2">
    <w:name w:val="heading 2"/>
    <w:basedOn w:val="Normal"/>
    <w:next w:val="Normal"/>
    <w:qFormat/>
    <w:pPr>
      <w:keepNext w:val="true"/>
      <w:numPr>
        <w:ilvl w:val="1"/>
        <w:numId w:val="1"/>
      </w:numPr>
      <w:tabs>
        <w:tab w:val="clear" w:pos="720"/>
        <w:tab w:val="center" w:pos="4320" w:leader="none"/>
      </w:tabs>
      <w:outlineLvl w:val="1"/>
    </w:pPr>
    <w:rPr>
      <w:b/>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rPr>
  </w:style>
  <w:style w:type="paragraph" w:styleId="BodyText3">
    <w:name w:val="Body Text 3"/>
    <w:basedOn w:val="Normal"/>
    <w:qFormat/>
    <w:pPr>
      <w:tabs>
        <w:tab w:val="left" w:pos="720" w:leader="none"/>
      </w:tabs>
      <w:jc w:val="both"/>
    </w:pPr>
    <w:rPr>
      <w:sz w:val="18"/>
    </w:rPr>
  </w:style>
  <w:style w:type="paragraph" w:styleId="BodyTextIndent">
    <w:name w:val="Body Text Indent"/>
    <w:basedOn w:val="Normal"/>
    <w:pPr>
      <w:ind w:firstLine="1440" w:start="0" w:end="0"/>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oleObject" Target="embeddings/oleObject1.bin"/><Relationship Id="rId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2000-04-27T18:32:00Z</dcterms:created>
  <dc:creator>Rahil R. Jafry</dc:creator>
  <dc:description/>
  <dc:language>en-CA</dc:language>
  <cp:lastModifiedBy>aaronow</cp:lastModifiedBy>
  <cp:lastPrinted>2000-04-26T20:18:00Z</cp:lastPrinted>
  <dcterms:modified xsi:type="dcterms:W3CDTF">2000-04-27T21:56:00Z</dcterms:modified>
  <cp:revision>5</cp:revision>
  <dc:subject/>
  <dc:title>Intro. Letter - Brochure</dc:title>
</cp:coreProperties>
</file>