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
        <w:pBdr>
          <w:top w:val="single" w:sz="8" w:space="1" w:color="000000"/>
        </w:pBdr>
        <w:rPr/>
      </w:pPr>
      <w:r>
        <w:rPr/>
      </w:r>
    </w:p>
    <w:p>
      <w:pPr>
        <w:pStyle w:val="TitleB"/>
        <w:rPr/>
      </w:pPr>
      <w:r>
        <w:rPr/>
      </w:r>
    </w:p>
    <w:p>
      <w:pPr>
        <w:pStyle w:val="TitleB"/>
        <w:rPr/>
      </w:pPr>
      <w:ins w:id="0" w:author="Carlos Alatorre" w:date="2001-02-15T17:59:00Z">
        <w:r>
          <w:rPr/>
          <w:t xml:space="preserve">EnronOnline </w:t>
        </w:r>
      </w:ins>
      <w:del w:id="1" w:author="Carlos Alatorre" w:date="2001-02-15T17:59:00Z">
        <w:r>
          <w:rPr/>
          <w:delText>LICENSE AND</w:delText>
        </w:r>
      </w:del>
      <w:r>
        <w:rPr/>
        <w:t>s</w:t>
      </w:r>
      <w:ins w:id="2" w:author="Carlos Alatorre" w:date="2001-02-15T18:01:00Z">
        <w:r>
          <w:rPr/>
          <w:t>E</w:t>
        </w:r>
      </w:ins>
      <w:r>
        <w:rPr/>
        <w:t>RVICES AGREEMENT</w:t>
      </w:r>
    </w:p>
    <w:p>
      <w:pPr>
        <w:pStyle w:val="TitleB"/>
        <w:rPr/>
      </w:pPr>
      <w:r>
        <w:rPr/>
      </w:r>
    </w:p>
    <w:p>
      <w:pPr>
        <w:pStyle w:val="Title"/>
        <w:rPr/>
      </w:pPr>
      <w:r>
        <w:rPr/>
        <w:t>between</w:t>
      </w:r>
    </w:p>
    <w:p>
      <w:pPr>
        <w:pStyle w:val="Title"/>
        <w:rPr/>
      </w:pPr>
      <w:r>
        <w:rPr/>
      </w:r>
    </w:p>
    <w:p>
      <w:pPr>
        <w:pStyle w:val="TitleB"/>
        <w:rPr/>
      </w:pPr>
      <w:del w:id="3" w:author="Carlos Alatorre" w:date="2001-02-15T18:02:00Z">
        <w:r>
          <w:rPr/>
          <w:delText>[</w:delText>
        </w:r>
      </w:del>
      <w:r>
        <w:rPr/>
        <w:t xml:space="preserve">ENRON </w:t>
      </w:r>
      <w:ins w:id="4" w:author="Carlos Alatorre" w:date="2001-02-15T18:01:00Z">
        <w:r>
          <w:rPr/>
          <w:t>net works, llc</w:t>
        </w:r>
      </w:ins>
      <w:del w:id="5" w:author="Carlos Alatorre" w:date="2001-02-15T18:02:00Z">
        <w:r>
          <w:rPr/>
          <w:delText>ENTITY]</w:delText>
        </w:r>
      </w:del>
    </w:p>
    <w:p>
      <w:pPr>
        <w:pStyle w:val="TitleB"/>
        <w:rPr/>
      </w:pPr>
      <w:r>
        <w:rPr/>
      </w:r>
    </w:p>
    <w:p>
      <w:pPr>
        <w:pStyle w:val="Title"/>
        <w:rPr/>
      </w:pPr>
      <w:r>
        <w:rPr/>
        <w:t>and</w:t>
      </w:r>
    </w:p>
    <w:p>
      <w:pPr>
        <w:pStyle w:val="Title"/>
        <w:rPr/>
      </w:pPr>
      <w:r>
        <w:rPr/>
      </w:r>
    </w:p>
    <w:p>
      <w:pPr>
        <w:pStyle w:val="TitleB"/>
        <w:rPr/>
      </w:pPr>
      <w:r>
        <w:rPr/>
        <w:t>____________________________</w:t>
      </w:r>
    </w:p>
    <w:p>
      <w:pPr>
        <w:pStyle w:val="Title"/>
        <w:rPr/>
      </w:pPr>
      <w:r>
        <w:rPr/>
      </w:r>
    </w:p>
    <w:p>
      <w:pPr>
        <w:pStyle w:val="Title"/>
        <w:rPr/>
      </w:pPr>
      <w:r>
        <w:rPr/>
      </w:r>
    </w:p>
    <w:p>
      <w:pPr>
        <w:pStyle w:val="Title"/>
        <w:rPr/>
      </w:pPr>
      <w:r>
        <w:rPr/>
        <w:t>Dated as of ____________, 200_</w:t>
      </w:r>
    </w:p>
    <w:p>
      <w:pPr>
        <w:pStyle w:val="Title"/>
        <w:rPr/>
      </w:pPr>
      <w:r>
        <w:rPr/>
      </w:r>
    </w:p>
    <w:p>
      <w:pPr>
        <w:sectPr>
          <w:headerReference w:type="default" r:id="rId2"/>
          <w:headerReference w:type="first" r:id="rId3"/>
          <w:footerReference w:type="default" r:id="rId4"/>
          <w:footerReference w:type="first" r:id="rId5"/>
          <w:type w:val="nextPage"/>
          <w:pgSz w:w="12240" w:h="15840"/>
          <w:pgMar w:left="1440" w:right="1440" w:gutter="0" w:header="1152" w:top="1800" w:footer="720" w:bottom="1440"/>
          <w:pgNumType w:fmt="decimal"/>
          <w:formProt w:val="false"/>
          <w:vAlign w:val="center"/>
          <w:titlePg/>
          <w:textDirection w:val="lrTb"/>
          <w:docGrid w:type="default" w:linePitch="360" w:charSpace="0"/>
        </w:sectPr>
        <w:pStyle w:val="Title"/>
        <w:pBdr>
          <w:bottom w:val="double" w:sz="4" w:space="1" w:color="000000"/>
        </w:pBdr>
        <w:rPr/>
      </w:pPr>
      <w:r>
        <w:rPr/>
      </w:r>
    </w:p>
    <w:p>
      <w:pPr>
        <w:pStyle w:val="TitleB"/>
        <w:rPr/>
      </w:pPr>
      <w:r>
        <w:rPr/>
        <w:t>TABLE OF CONTENTS</w:t>
      </w:r>
    </w:p>
    <w:p>
      <w:pPr>
        <w:pStyle w:val="BodyTextLA"/>
        <w:tabs>
          <w:tab w:val="clear" w:pos="720"/>
          <w:tab w:val="left" w:pos="8820" w:leader="none"/>
        </w:tabs>
        <w:rPr>
          <w:b/>
        </w:rPr>
      </w:pPr>
      <w:r>
        <w:rPr>
          <w:b/>
        </w:rPr>
        <w:t>Item</w:t>
        <w:tab/>
        <w:t>Page</w:t>
      </w:r>
    </w:p>
    <w:sdt>
      <w:sdtPr>
        <w:docPartObj>
          <w:docPartGallery w:val="Table of Contents"/>
          <w:docPartUnique w:val="true"/>
        </w:docPartObj>
      </w:sdtPr>
      <w:sdtContent>
        <w:p>
          <w:pPr>
            <w:pStyle w:val="TOC1"/>
            <w:spacing w:before="0" w:after="120"/>
            <w:rPr>
              <w:b w:val="false"/>
            </w:rPr>
          </w:pPr>
          <w:r>
            <w:fldChar w:fldCharType="begin"/>
          </w:r>
          <w:r>
            <w:rPr>
              <w:b w:val="false"/>
              <w:color w:val="000000"/>
              <w:lang w:val="en-CA"/>
            </w:rPr>
            <w:instrText xml:space="preserve"> TOC \o "1-1" </w:instrText>
          </w:r>
          <w:r>
            <w:rPr>
              <w:b w:val="false"/>
              <w:color w:val="000000"/>
              <w:lang w:val="en-CA"/>
            </w:rPr>
            <w:fldChar w:fldCharType="separate"/>
          </w:r>
          <w:r>
            <w:rPr>
              <w:b w:val="false"/>
              <w:color w:val="000000"/>
              <w:lang w:val="en-CA"/>
            </w:rPr>
            <w:t>1.</w:t>
            <w:tab/>
            <w:t>DEFINITIONS.</w:t>
            <w:tab/>
          </w:r>
          <w:hyperlink w:anchor="__RefHeading___Toc506720729">
            <w:r>
              <w:rPr>
                <w:rStyle w:val="IndexLink"/>
                <w:b w:val="false"/>
                <w:color w:val="000000"/>
                <w:lang w:val="en-CA"/>
              </w:rPr>
              <w:t>1</w:t>
            </w:r>
          </w:hyperlink>
        </w:p>
        <w:p>
          <w:pPr>
            <w:pStyle w:val="TOC1"/>
            <w:rPr>
              <w:b w:val="false"/>
            </w:rPr>
          </w:pPr>
          <w:r>
            <w:rPr>
              <w:b w:val="false"/>
            </w:rPr>
            <w:t>2.</w:t>
            <w:tab/>
            <w:t>INITIAL SERVICES.</w:t>
            <w:tab/>
          </w:r>
          <w:hyperlink w:anchor="__RefHeading___Toc506720730">
            <w:r>
              <w:rPr>
                <w:rStyle w:val="IndexLink"/>
                <w:b w:val="false"/>
              </w:rPr>
              <w:t>4</w:t>
            </w:r>
          </w:hyperlink>
        </w:p>
        <w:p>
          <w:pPr>
            <w:pStyle w:val="TOC1"/>
            <w:rPr>
              <w:b w:val="false"/>
            </w:rPr>
          </w:pPr>
          <w:r>
            <w:rPr>
              <w:b w:val="false"/>
            </w:rPr>
            <w:t>3.</w:t>
            <w:tab/>
            <w:t>SUPPORT SERVICES.</w:t>
            <w:tab/>
          </w:r>
          <w:hyperlink w:anchor="__RefHeading___Toc506720731">
            <w:r>
              <w:rPr>
                <w:rStyle w:val="IndexLink"/>
                <w:b w:val="false"/>
              </w:rPr>
              <w:t>6</w:t>
            </w:r>
          </w:hyperlink>
        </w:p>
        <w:p>
          <w:pPr>
            <w:pStyle w:val="TOC1"/>
            <w:rPr>
              <w:b w:val="false"/>
            </w:rPr>
          </w:pPr>
          <w:r>
            <w:rPr>
              <w:b w:val="false"/>
            </w:rPr>
            <w:t>4.</w:t>
            <w:tab/>
            <w:t>FEES AND EXPENSES.</w:t>
            <w:tab/>
          </w:r>
          <w:hyperlink w:anchor="__RefHeading___Toc506720732">
            <w:ins w:id="7" w:author="Carlos Alatorre" w:date="2001-02-16T00:37:00Z">
              <w:r>
                <w:rPr>
                  <w:rStyle w:val="IndexLink"/>
                  <w:b w:val="false"/>
                </w:rPr>
                <w:t>7</w:t>
              </w:r>
            </w:ins>
            <w:del w:id="8" w:author="Carlos Alatorre" w:date="2001-02-15T23:33:00Z">
              <w:r>
                <w:rPr>
                  <w:rStyle w:val="IndexLink"/>
                  <w:b w:val="false"/>
                </w:rPr>
                <w:delText>6</w:delText>
              </w:r>
            </w:del>
          </w:hyperlink>
        </w:p>
        <w:p>
          <w:pPr>
            <w:pStyle w:val="TOC1"/>
            <w:rPr>
              <w:b w:val="false"/>
            </w:rPr>
          </w:pPr>
          <w:r>
            <w:rPr>
              <w:b w:val="false"/>
            </w:rPr>
            <w:t>5.</w:t>
            <w:tab/>
            <w:t>TERMS OF ACCESS.</w:t>
            <w:tab/>
          </w:r>
          <w:hyperlink w:anchor="__RefHeading___Toc506720733">
            <w:ins w:id="9" w:author="Carlos Alatorre" w:date="2001-02-16T00:37:00Z">
              <w:r>
                <w:rPr>
                  <w:rStyle w:val="IndexLink"/>
                  <w:b w:val="false"/>
                </w:rPr>
                <w:t>7</w:t>
              </w:r>
            </w:ins>
            <w:del w:id="10" w:author="Carlos Alatorre" w:date="2001-02-15T16:20:00Z">
              <w:r>
                <w:rPr>
                  <w:rStyle w:val="IndexLink"/>
                  <w:b w:val="false"/>
                </w:rPr>
                <w:delText>6</w:delText>
              </w:r>
            </w:del>
          </w:hyperlink>
        </w:p>
        <w:p>
          <w:pPr>
            <w:pStyle w:val="TOC1"/>
            <w:rPr>
              <w:b w:val="false"/>
            </w:rPr>
          </w:pPr>
          <w:r>
            <w:rPr>
              <w:b w:val="false"/>
            </w:rPr>
            <w:t>6.</w:t>
            <w:tab/>
            <w:t>USER IDs AND PASSWORDS.</w:t>
            <w:tab/>
          </w:r>
          <w:hyperlink w:anchor="__RefHeading___Toc506720734">
            <w:ins w:id="11" w:author="Carlos Alatorre" w:date="2001-02-16T00:37:00Z">
              <w:r>
                <w:rPr>
                  <w:rStyle w:val="IndexLink"/>
                  <w:b w:val="false"/>
                </w:rPr>
                <w:t>8</w:t>
              </w:r>
            </w:ins>
            <w:del w:id="12" w:author="Carlos Alatorre" w:date="2001-02-15T23:33:00Z">
              <w:r>
                <w:rPr>
                  <w:rStyle w:val="IndexLink"/>
                  <w:b w:val="false"/>
                </w:rPr>
                <w:delText>7</w:delText>
              </w:r>
            </w:del>
          </w:hyperlink>
        </w:p>
        <w:p>
          <w:pPr>
            <w:pStyle w:val="TOC1"/>
            <w:rPr>
              <w:b w:val="false"/>
            </w:rPr>
          </w:pPr>
          <w:r>
            <w:rPr>
              <w:b w:val="false"/>
            </w:rPr>
            <w:t>7.</w:t>
            <w:tab/>
            <w:t>POSTING OF PRICES; EXECUTION OF TRANSACTIONS.</w:t>
            <w:tab/>
          </w:r>
          <w:hyperlink w:anchor="__RefHeading___Toc506720735">
            <w:ins w:id="13" w:author="Carlos Alatorre" w:date="2001-02-16T00:37:00Z">
              <w:r>
                <w:rPr>
                  <w:rStyle w:val="IndexLink"/>
                  <w:b w:val="false"/>
                </w:rPr>
                <w:t>9</w:t>
              </w:r>
            </w:ins>
            <w:del w:id="14" w:author="Carlos Alatorre" w:date="2001-02-15T16:20:00Z">
              <w:r>
                <w:rPr>
                  <w:rStyle w:val="IndexLink"/>
                  <w:b w:val="false"/>
                </w:rPr>
                <w:delText>7</w:delText>
              </w:r>
            </w:del>
          </w:hyperlink>
        </w:p>
        <w:p>
          <w:pPr>
            <w:pStyle w:val="TOC1"/>
            <w:rPr>
              <w:b w:val="false"/>
            </w:rPr>
          </w:pPr>
          <w:r>
            <w:rPr>
              <w:b w:val="false"/>
            </w:rPr>
            <w:t>8.</w:t>
            <w:tab/>
            <w:t>TERM.</w:t>
            <w:tab/>
          </w:r>
          <w:hyperlink w:anchor="__RefHeading___Toc506720736">
            <w:ins w:id="15" w:author="Carlos Alatorre" w:date="2001-02-16T00:37:00Z">
              <w:r>
                <w:rPr>
                  <w:rStyle w:val="IndexLink"/>
                  <w:b w:val="false"/>
                </w:rPr>
                <w:t>10</w:t>
              </w:r>
            </w:ins>
            <w:del w:id="16" w:author="Carlos Alatorre" w:date="2001-02-15T23:33:00Z">
              <w:r>
                <w:rPr>
                  <w:rStyle w:val="IndexLink"/>
                  <w:b w:val="false"/>
                </w:rPr>
                <w:delText>9</w:delText>
              </w:r>
            </w:del>
          </w:hyperlink>
        </w:p>
        <w:p>
          <w:pPr>
            <w:pStyle w:val="TOC1"/>
            <w:rPr>
              <w:b w:val="false"/>
            </w:rPr>
          </w:pPr>
          <w:r>
            <w:rPr>
              <w:b w:val="false"/>
            </w:rPr>
            <w:t>9.</w:t>
            <w:tab/>
            <w:t>PIPELINE COMPANY’S REPRESENTATIONS, WARRANTIES AND COVENANTS.</w:t>
            <w:tab/>
          </w:r>
          <w:hyperlink w:anchor="__RefHeading___Toc506720737">
            <w:ins w:id="17" w:author="Carlos Alatorre" w:date="2001-02-16T00:37:00Z">
              <w:r>
                <w:rPr>
                  <w:rStyle w:val="IndexLink"/>
                  <w:b w:val="false"/>
                </w:rPr>
                <w:t>11</w:t>
              </w:r>
            </w:ins>
            <w:del w:id="18" w:author="Carlos Alatorre" w:date="2001-02-15T16:20:00Z">
              <w:r>
                <w:rPr>
                  <w:rStyle w:val="IndexLink"/>
                  <w:b w:val="false"/>
                </w:rPr>
                <w:delText>9</w:delText>
              </w:r>
            </w:del>
          </w:hyperlink>
        </w:p>
        <w:p>
          <w:pPr>
            <w:pStyle w:val="TOC1"/>
            <w:tabs>
              <w:tab w:val="left" w:pos="400" w:leader="none"/>
              <w:tab w:val="left" w:pos="600" w:leader="none"/>
              <w:tab w:val="right" w:pos="9090" w:leader="dot"/>
            </w:tabs>
            <w:rPr>
              <w:b w:val="false"/>
            </w:rPr>
          </w:pPr>
          <w:r>
            <w:rPr>
              <w:b w:val="false"/>
            </w:rPr>
            <w:t>10.</w:t>
            <w:tab/>
            <w:t>LIMITATION OF LIABILITY; INDEMNITY.</w:t>
            <w:tab/>
          </w:r>
          <w:hyperlink w:anchor="__RefHeading___Toc506720738">
            <w:ins w:id="19" w:author="Carlos Alatorre" w:date="2001-02-16T00:37:00Z">
              <w:r>
                <w:rPr>
                  <w:rStyle w:val="IndexLink"/>
                  <w:b w:val="false"/>
                </w:rPr>
                <w:t>13</w:t>
              </w:r>
            </w:ins>
            <w:del w:id="20" w:author="Carlos Alatorre" w:date="2001-02-15T16:20:00Z">
              <w:r>
                <w:rPr>
                  <w:rStyle w:val="IndexLink"/>
                  <w:b w:val="false"/>
                </w:rPr>
                <w:delText>11</w:delText>
              </w:r>
            </w:del>
          </w:hyperlink>
        </w:p>
        <w:p>
          <w:pPr>
            <w:pStyle w:val="TOC1"/>
            <w:tabs>
              <w:tab w:val="left" w:pos="400" w:leader="none"/>
              <w:tab w:val="left" w:pos="600" w:leader="none"/>
              <w:tab w:val="right" w:pos="9090" w:leader="dot"/>
            </w:tabs>
            <w:rPr>
              <w:b w:val="false"/>
            </w:rPr>
          </w:pPr>
          <w:r>
            <w:rPr>
              <w:b w:val="false"/>
            </w:rPr>
            <w:t>11.</w:t>
            <w:tab/>
            <w:t>CONFIDENTIALITY.</w:t>
            <w:tab/>
          </w:r>
          <w:hyperlink w:anchor="__RefHeading___Toc506720739">
            <w:ins w:id="21" w:author="Carlos Alatorre" w:date="2001-02-16T00:37:00Z">
              <w:r>
                <w:rPr>
                  <w:rStyle w:val="IndexLink"/>
                  <w:b w:val="false"/>
                </w:rPr>
                <w:t>15</w:t>
              </w:r>
            </w:ins>
            <w:del w:id="22" w:author="Carlos Alatorre" w:date="2001-02-15T23:33:00Z">
              <w:r>
                <w:rPr>
                  <w:rStyle w:val="IndexLink"/>
                  <w:b w:val="false"/>
                </w:rPr>
                <w:delText>13</w:delText>
              </w:r>
            </w:del>
          </w:hyperlink>
        </w:p>
        <w:p>
          <w:pPr>
            <w:pStyle w:val="TOC1"/>
            <w:tabs>
              <w:tab w:val="left" w:pos="400" w:leader="none"/>
              <w:tab w:val="left" w:pos="600" w:leader="none"/>
              <w:tab w:val="right" w:pos="9090" w:leader="dot"/>
            </w:tabs>
            <w:rPr>
              <w:b w:val="false"/>
            </w:rPr>
          </w:pPr>
          <w:r>
            <w:rPr>
              <w:b w:val="false"/>
            </w:rPr>
            <w:t>12.</w:t>
            <w:tab/>
            <w:t>NOTICES.</w:t>
            <w:tab/>
          </w:r>
          <w:hyperlink w:anchor="__RefHeading___Toc506720740">
            <w:ins w:id="23" w:author="Carlos Alatorre" w:date="2001-02-16T00:37:00Z">
              <w:r>
                <w:rPr>
                  <w:rStyle w:val="IndexLink"/>
                  <w:b w:val="false"/>
                </w:rPr>
                <w:t>15</w:t>
              </w:r>
            </w:ins>
            <w:del w:id="24" w:author="Carlos Alatorre" w:date="2001-02-15T23:33:00Z">
              <w:r>
                <w:rPr>
                  <w:rStyle w:val="IndexLink"/>
                  <w:b w:val="false"/>
                </w:rPr>
                <w:delText>14</w:delText>
              </w:r>
            </w:del>
          </w:hyperlink>
        </w:p>
        <w:p>
          <w:pPr>
            <w:pStyle w:val="TOC1"/>
            <w:tabs>
              <w:tab w:val="left" w:pos="400" w:leader="none"/>
              <w:tab w:val="left" w:pos="600" w:leader="none"/>
              <w:tab w:val="right" w:pos="9090" w:leader="dot"/>
            </w:tabs>
            <w:rPr>
              <w:b w:val="false"/>
            </w:rPr>
          </w:pPr>
          <w:r>
            <w:rPr>
              <w:b w:val="false"/>
            </w:rPr>
            <w:t>13.</w:t>
            <w:tab/>
            <w:t>NO THIRD PARTY BENEFICIARY.</w:t>
            <w:tab/>
          </w:r>
          <w:hyperlink w:anchor="__RefHeading___Toc506720741">
            <w:ins w:id="25" w:author="Carlos Alatorre" w:date="2001-02-16T00:37:00Z">
              <w:r>
                <w:rPr>
                  <w:rStyle w:val="IndexLink"/>
                  <w:b w:val="false"/>
                </w:rPr>
                <w:t>16</w:t>
              </w:r>
            </w:ins>
            <w:del w:id="26" w:author="Carlos Alatorre" w:date="2001-02-15T23:33:00Z">
              <w:r>
                <w:rPr>
                  <w:rStyle w:val="IndexLink"/>
                  <w:b w:val="false"/>
                </w:rPr>
                <w:delText>14</w:delText>
              </w:r>
            </w:del>
          </w:hyperlink>
        </w:p>
        <w:p>
          <w:pPr>
            <w:pStyle w:val="TOC1"/>
            <w:tabs>
              <w:tab w:val="left" w:pos="400" w:leader="none"/>
              <w:tab w:val="left" w:pos="600" w:leader="none"/>
              <w:tab w:val="right" w:pos="9090" w:leader="dot"/>
            </w:tabs>
            <w:rPr>
              <w:b w:val="false"/>
            </w:rPr>
          </w:pPr>
          <w:r>
            <w:rPr>
              <w:b w:val="false"/>
            </w:rPr>
            <w:t>14.</w:t>
            <w:tab/>
            <w:t>FORCE MAJEURE.</w:t>
            <w:tab/>
          </w:r>
          <w:hyperlink w:anchor="__RefHeading___Toc506720742">
            <w:ins w:id="27" w:author="Carlos Alatorre" w:date="2001-02-16T00:37:00Z">
              <w:r>
                <w:rPr>
                  <w:rStyle w:val="IndexLink"/>
                  <w:b w:val="false"/>
                </w:rPr>
                <w:t>16</w:t>
              </w:r>
            </w:ins>
            <w:del w:id="28" w:author="Carlos Alatorre" w:date="2001-02-15T23:33:00Z">
              <w:r>
                <w:rPr>
                  <w:rStyle w:val="IndexLink"/>
                  <w:b w:val="false"/>
                </w:rPr>
                <w:delText>14</w:delText>
              </w:r>
            </w:del>
          </w:hyperlink>
        </w:p>
        <w:p>
          <w:pPr>
            <w:pStyle w:val="TOC1"/>
            <w:tabs>
              <w:tab w:val="left" w:pos="400" w:leader="none"/>
              <w:tab w:val="left" w:pos="600" w:leader="none"/>
              <w:tab w:val="right" w:pos="9090" w:leader="dot"/>
            </w:tabs>
            <w:rPr>
              <w:b w:val="false"/>
            </w:rPr>
          </w:pPr>
          <w:r>
            <w:rPr>
              <w:b w:val="false"/>
            </w:rPr>
            <w:t>15.</w:t>
            <w:tab/>
            <w:t>WAIVER.</w:t>
            <w:tab/>
          </w:r>
          <w:hyperlink w:anchor="__RefHeading___Toc506720743">
            <w:ins w:id="29" w:author="Carlos Alatorre" w:date="2001-02-16T00:37:00Z">
              <w:r>
                <w:rPr>
                  <w:rStyle w:val="IndexLink"/>
                  <w:b w:val="false"/>
                </w:rPr>
                <w:t>16</w:t>
              </w:r>
            </w:ins>
            <w:del w:id="30" w:author="Carlos Alatorre" w:date="2001-02-15T16:20:00Z">
              <w:r>
                <w:rPr>
                  <w:rStyle w:val="IndexLink"/>
                  <w:b w:val="false"/>
                </w:rPr>
                <w:delText>14</w:delText>
              </w:r>
            </w:del>
          </w:hyperlink>
        </w:p>
        <w:p>
          <w:pPr>
            <w:pStyle w:val="TOC1"/>
            <w:tabs>
              <w:tab w:val="left" w:pos="400" w:leader="none"/>
              <w:tab w:val="left" w:pos="600" w:leader="none"/>
              <w:tab w:val="right" w:pos="9090" w:leader="dot"/>
            </w:tabs>
            <w:rPr>
              <w:b w:val="false"/>
            </w:rPr>
          </w:pPr>
          <w:r>
            <w:rPr>
              <w:b w:val="false"/>
            </w:rPr>
            <w:t>16.</w:t>
            <w:tab/>
            <w:t>ASSIGNMENT.</w:t>
            <w:tab/>
          </w:r>
          <w:hyperlink w:anchor="__RefHeading___Toc506720744">
            <w:ins w:id="31" w:author="Carlos Alatorre" w:date="2001-02-16T00:37:00Z">
              <w:r>
                <w:rPr>
                  <w:rStyle w:val="IndexLink"/>
                  <w:b w:val="false"/>
                </w:rPr>
                <w:t>16</w:t>
              </w:r>
            </w:ins>
            <w:del w:id="32" w:author="Carlos Alatorre" w:date="2001-02-15T16:20:00Z">
              <w:r>
                <w:rPr>
                  <w:rStyle w:val="IndexLink"/>
                  <w:b w:val="false"/>
                </w:rPr>
                <w:delText>14</w:delText>
              </w:r>
            </w:del>
          </w:hyperlink>
        </w:p>
        <w:p>
          <w:pPr>
            <w:pStyle w:val="TOC1"/>
            <w:tabs>
              <w:tab w:val="left" w:pos="400" w:leader="none"/>
              <w:tab w:val="left" w:pos="600" w:leader="none"/>
              <w:tab w:val="right" w:pos="9090" w:leader="dot"/>
            </w:tabs>
            <w:rPr>
              <w:b w:val="false"/>
            </w:rPr>
          </w:pPr>
          <w:r>
            <w:rPr>
              <w:b w:val="false"/>
            </w:rPr>
            <w:t>17.</w:t>
            <w:tab/>
            <w:t>INTEGRATED AGREEMENT.</w:t>
            <w:tab/>
          </w:r>
          <w:hyperlink w:anchor="__RefHeading___Toc506720745">
            <w:ins w:id="33" w:author="Carlos Alatorre" w:date="2001-02-16T00:37:00Z">
              <w:r>
                <w:rPr>
                  <w:rStyle w:val="IndexLink"/>
                  <w:b w:val="false"/>
                </w:rPr>
                <w:t>17</w:t>
              </w:r>
            </w:ins>
            <w:del w:id="34" w:author="Carlos Alatorre" w:date="2001-02-15T23:33:00Z">
              <w:r>
                <w:rPr>
                  <w:rStyle w:val="IndexLink"/>
                  <w:b w:val="false"/>
                </w:rPr>
                <w:delText>15</w:delText>
              </w:r>
            </w:del>
          </w:hyperlink>
        </w:p>
        <w:p>
          <w:pPr>
            <w:pStyle w:val="TOC1"/>
            <w:tabs>
              <w:tab w:val="left" w:pos="400" w:leader="none"/>
              <w:tab w:val="left" w:pos="600" w:leader="none"/>
              <w:tab w:val="right" w:pos="9090" w:leader="dot"/>
            </w:tabs>
            <w:rPr>
              <w:b w:val="false"/>
            </w:rPr>
          </w:pPr>
          <w:r>
            <w:rPr>
              <w:b w:val="false"/>
            </w:rPr>
            <w:t>18.</w:t>
            <w:tab/>
            <w:t>AMENDMENTS.</w:t>
            <w:tab/>
          </w:r>
          <w:hyperlink w:anchor="__RefHeading___Toc506720746">
            <w:ins w:id="35" w:author="Carlos Alatorre" w:date="2001-02-16T00:37:00Z">
              <w:r>
                <w:rPr>
                  <w:rStyle w:val="IndexLink"/>
                  <w:b w:val="false"/>
                </w:rPr>
                <w:t>17</w:t>
              </w:r>
            </w:ins>
            <w:del w:id="36" w:author="Carlos Alatorre" w:date="2001-02-15T23:33:00Z">
              <w:r>
                <w:rPr>
                  <w:rStyle w:val="IndexLink"/>
                  <w:b w:val="false"/>
                </w:rPr>
                <w:delText>15</w:delText>
              </w:r>
            </w:del>
          </w:hyperlink>
        </w:p>
        <w:p>
          <w:pPr>
            <w:pStyle w:val="TOC1"/>
            <w:tabs>
              <w:tab w:val="left" w:pos="400" w:leader="none"/>
              <w:tab w:val="left" w:pos="600" w:leader="none"/>
              <w:tab w:val="right" w:pos="9090" w:leader="dot"/>
            </w:tabs>
            <w:rPr>
              <w:b w:val="false"/>
            </w:rPr>
          </w:pPr>
          <w:r>
            <w:rPr>
              <w:b w:val="false"/>
            </w:rPr>
            <w:t>19.</w:t>
            <w:tab/>
            <w:t>FURTHER ASSURANCES.</w:t>
            <w:tab/>
          </w:r>
          <w:hyperlink w:anchor="__RefHeading___Toc506720747">
            <w:ins w:id="37" w:author="Carlos Alatorre" w:date="2001-02-16T00:37:00Z">
              <w:r>
                <w:rPr>
                  <w:rStyle w:val="IndexLink"/>
                  <w:b w:val="false"/>
                </w:rPr>
                <w:t>17</w:t>
              </w:r>
            </w:ins>
            <w:del w:id="38" w:author="Carlos Alatorre" w:date="2001-02-15T23:33:00Z">
              <w:r>
                <w:rPr>
                  <w:rStyle w:val="IndexLink"/>
                  <w:b w:val="false"/>
                </w:rPr>
                <w:delText>15</w:delText>
              </w:r>
            </w:del>
          </w:hyperlink>
        </w:p>
        <w:p>
          <w:pPr>
            <w:pStyle w:val="TOC1"/>
            <w:tabs>
              <w:tab w:val="left" w:pos="400" w:leader="none"/>
              <w:tab w:val="left" w:pos="600" w:leader="none"/>
              <w:tab w:val="right" w:pos="9090" w:leader="dot"/>
            </w:tabs>
            <w:rPr>
              <w:b w:val="false"/>
            </w:rPr>
          </w:pPr>
          <w:r>
            <w:rPr>
              <w:b w:val="false"/>
            </w:rPr>
            <w:t>20.</w:t>
            <w:tab/>
            <w:t>GOVERNING LAW; ARBITRATION.</w:t>
            <w:tab/>
          </w:r>
          <w:hyperlink w:anchor="__RefHeading___Toc506720748">
            <w:ins w:id="39" w:author="Carlos Alatorre" w:date="2001-02-16T00:37:00Z">
              <w:r>
                <w:rPr>
                  <w:rStyle w:val="IndexLink"/>
                  <w:b w:val="false"/>
                </w:rPr>
                <w:t>17</w:t>
              </w:r>
            </w:ins>
            <w:del w:id="40" w:author="Carlos Alatorre" w:date="2001-02-15T16:20:00Z">
              <w:r>
                <w:rPr>
                  <w:rStyle w:val="IndexLink"/>
                  <w:b w:val="false"/>
                </w:rPr>
                <w:delText>15</w:delText>
              </w:r>
            </w:del>
          </w:hyperlink>
        </w:p>
        <w:p>
          <w:pPr>
            <w:pStyle w:val="TOC1"/>
            <w:tabs>
              <w:tab w:val="left" w:pos="400" w:leader="none"/>
              <w:tab w:val="left" w:pos="600" w:leader="none"/>
              <w:tab w:val="right" w:pos="9090" w:leader="dot"/>
            </w:tabs>
            <w:rPr>
              <w:b w:val="false"/>
            </w:rPr>
          </w:pPr>
          <w:r>
            <w:rPr>
              <w:b w:val="false"/>
            </w:rPr>
            <w:t>21.</w:t>
            <w:tab/>
            <w:t>HEADINGS.</w:t>
            <w:tab/>
          </w:r>
          <w:hyperlink w:anchor="__RefHeading___Toc506720749">
            <w:ins w:id="41" w:author="Carlos Alatorre" w:date="2001-02-16T00:37:00Z">
              <w:r>
                <w:rPr>
                  <w:rStyle w:val="IndexLink"/>
                  <w:b w:val="false"/>
                </w:rPr>
                <w:t>17</w:t>
              </w:r>
            </w:ins>
            <w:del w:id="42" w:author="Carlos Alatorre" w:date="2001-02-15T23:33:00Z">
              <w:r>
                <w:rPr>
                  <w:rStyle w:val="IndexLink"/>
                  <w:b w:val="false"/>
                </w:rPr>
                <w:delText>16</w:delText>
              </w:r>
            </w:del>
          </w:hyperlink>
        </w:p>
        <w:p>
          <w:pPr>
            <w:pStyle w:val="TOC1"/>
            <w:tabs>
              <w:tab w:val="left" w:pos="400" w:leader="none"/>
              <w:tab w:val="left" w:pos="600" w:leader="none"/>
              <w:tab w:val="right" w:pos="9090" w:leader="dot"/>
            </w:tabs>
            <w:rPr>
              <w:b w:val="false"/>
            </w:rPr>
          </w:pPr>
          <w:r>
            <w:rPr>
              <w:b w:val="false"/>
            </w:rPr>
            <w:t>22.</w:t>
            <w:tab/>
            <w:t>SEVERABILITY.</w:t>
            <w:tab/>
          </w:r>
          <w:hyperlink w:anchor="__RefHeading___Toc506720750">
            <w:ins w:id="43" w:author="Carlos Alatorre" w:date="2001-02-16T00:37:00Z">
              <w:r>
                <w:rPr>
                  <w:rStyle w:val="IndexLink"/>
                  <w:b w:val="false"/>
                </w:rPr>
                <w:t>18</w:t>
              </w:r>
            </w:ins>
            <w:del w:id="44" w:author="Carlos Alatorre" w:date="2001-02-15T23:33:00Z">
              <w:r>
                <w:rPr>
                  <w:rStyle w:val="IndexLink"/>
                  <w:b w:val="false"/>
                </w:rPr>
                <w:delText>16</w:delText>
              </w:r>
            </w:del>
          </w:hyperlink>
        </w:p>
        <w:p>
          <w:pPr>
            <w:pStyle w:val="TOC1"/>
            <w:tabs>
              <w:tab w:val="left" w:pos="400" w:leader="none"/>
              <w:tab w:val="left" w:pos="600" w:leader="none"/>
              <w:tab w:val="right" w:pos="9090" w:leader="dot"/>
            </w:tabs>
            <w:rPr/>
          </w:pPr>
          <w:r>
            <w:rPr>
              <w:b w:val="false"/>
            </w:rPr>
            <w:t>23.</w:t>
            <w:tab/>
            <w:t>COUNTERPARTS.</w:t>
            <w:tab/>
          </w:r>
          <w:hyperlink w:anchor="__RefHeading___Toc506720751">
            <w:ins w:id="45" w:author="Carlos Alatorre" w:date="2001-02-16T00:37:00Z">
              <w:r>
                <w:rPr>
                  <w:rStyle w:val="IndexLink"/>
                  <w:b w:val="false"/>
                </w:rPr>
                <w:t>19</w:t>
              </w:r>
            </w:ins>
            <w:del w:id="46" w:author="Carlos Alatorre" w:date="2001-02-15T23:33:00Z">
              <w:r>
                <w:rPr>
                  <w:rStyle w:val="IndexLink"/>
                  <w:b w:val="false"/>
                </w:rPr>
                <w:delText>17</w:delText>
              </w:r>
            </w:del>
          </w:hyperlink>
          <w:r>
            <w:rPr>
              <w:rStyle w:val="IndexLink"/>
              <w:b w:val="false"/>
            </w:rPr>
            <w:fldChar w:fldCharType="end"/>
          </w:r>
        </w:p>
      </w:sdtContent>
    </w:sdt>
    <w:p>
      <w:pPr>
        <w:pStyle w:val="BodyTextLA"/>
        <w:tabs>
          <w:tab w:val="clear" w:pos="720"/>
          <w:tab w:val="left" w:pos="9000" w:leader="none"/>
        </w:tabs>
        <w:rPr>
          <w:b/>
        </w:rPr>
      </w:pPr>
      <w:r>
        <w:rPr>
          <w:b/>
        </w:rPr>
      </w:r>
    </w:p>
    <w:p>
      <w:pPr>
        <w:pStyle w:val="BodyTextLA"/>
        <w:tabs>
          <w:tab w:val="clear" w:pos="720"/>
          <w:tab w:val="left" w:pos="9000" w:leader="none"/>
        </w:tabs>
        <w:rPr/>
      </w:pPr>
      <w:r>
        <w:rPr/>
        <w:t>SCHEDULE A – FEES AND EXPENSES</w:t>
      </w:r>
    </w:p>
    <w:p>
      <w:pPr>
        <w:sectPr>
          <w:headerReference w:type="default" r:id="rId6"/>
          <w:headerReference w:type="first" r:id="rId7"/>
          <w:footerReference w:type="default" r:id="rId8"/>
          <w:footerReference w:type="first" r:id="rId9"/>
          <w:type w:val="nextPage"/>
          <w:pgSz w:w="12240" w:h="15840"/>
          <w:pgMar w:left="1440" w:right="1440" w:gutter="0" w:header="1152" w:top="1800" w:footer="720" w:bottom="1440"/>
          <w:pgNumType w:start="1" w:fmt="lowerRoman"/>
          <w:formProt w:val="false"/>
          <w:vAlign w:val="center"/>
          <w:titlePg/>
          <w:textDirection w:val="lrTb"/>
          <w:docGrid w:type="default" w:linePitch="360" w:charSpace="0"/>
        </w:sectPr>
        <w:pStyle w:val="BodyTextLA"/>
        <w:tabs>
          <w:tab w:val="clear" w:pos="720"/>
          <w:tab w:val="left" w:pos="9000" w:leader="none"/>
        </w:tabs>
        <w:rPr/>
      </w:pPr>
      <w:r>
        <w:rPr/>
        <w:t>SCHEDULE B – SUPPORT SERVICE PROGRAM</w:t>
      </w:r>
    </w:p>
    <w:p>
      <w:pPr>
        <w:pStyle w:val="TitleB"/>
        <w:jc w:val="both"/>
        <w:rPr/>
      </w:pPr>
      <w:r>
        <w:rPr/>
        <w:t>LICENSE AND SERVICES AGREEMENT</w:t>
      </w:r>
    </w:p>
    <w:p>
      <w:pPr>
        <w:pStyle w:val="BodyTextLA"/>
        <w:ind w:firstLine="720" w:end="0"/>
        <w:jc w:val="both"/>
        <w:rPr/>
      </w:pPr>
      <w:r>
        <w:rPr/>
        <w:t xml:space="preserve">This License and Services Agreement (this “Agreement”) is made as of ____________, 200_, between ___________, a company incorporated under the laws of the State of _______________ (“Pipeline Company”), and </w:t>
      </w:r>
      <w:ins w:id="47" w:author="Carlos Alatorre" w:date="2001-02-15T15:07:00Z">
        <w:r>
          <w:rPr/>
          <w:t>Enron</w:t>
        </w:r>
      </w:ins>
      <w:ins w:id="48" w:author="Carlos Alatorre" w:date="2001-02-15T18:02:00Z">
        <w:r>
          <w:rPr/>
          <w:t xml:space="preserve"> Net Works</w:t>
        </w:r>
      </w:ins>
      <w:ins w:id="49" w:author="Carlos Alatorre" w:date="2001-02-15T15:07:00Z">
        <w:r>
          <w:rPr/>
          <w:t>, LLC,</w:t>
        </w:r>
      </w:ins>
      <w:del w:id="50" w:author="Carlos Alatorre" w:date="2001-02-15T15:07:00Z">
        <w:r>
          <w:rPr>
            <w:b/>
          </w:rPr>
          <w:delText>[</w:delText>
        </w:r>
      </w:del>
      <w:del w:id="51" w:author="Carlos Alatorre" w:date="2001-02-15T15:07:00Z">
        <w:r>
          <w:rPr/>
          <w:delText>Enron Entity</w:delText>
        </w:r>
      </w:del>
      <w:del w:id="52" w:author="Carlos Alatorre" w:date="2001-02-15T15:07:00Z">
        <w:r>
          <w:rPr>
            <w:b/>
          </w:rPr>
          <w:delText>]</w:delText>
        </w:r>
      </w:del>
      <w:del w:id="53" w:author="Carlos Alatorre" w:date="2001-02-15T15:07:00Z">
        <w:r>
          <w:rPr/>
          <w:delText>,</w:delText>
        </w:r>
      </w:del>
      <w:r>
        <w:rPr/>
        <w:t xml:space="preserve"> a company incorporated under the laws of the State of _________ (“Enron”).</w:t>
      </w:r>
    </w:p>
    <w:p>
      <w:pPr>
        <w:pStyle w:val="BodyText5LA"/>
        <w:jc w:val="both"/>
        <w:rPr/>
      </w:pPr>
      <w:r>
        <w:rPr>
          <w:b/>
        </w:rPr>
        <w:t>WHEREAS,</w:t>
      </w:r>
      <w:r>
        <w:rPr/>
        <w:t xml:space="preserve"> Pipeline Company wishes to post prices for certain natural gas pipeline </w:t>
      </w:r>
      <w:ins w:id="54" w:author="Carlos Alatorre" w:date="2001-02-15T18:02:00Z">
        <w:r>
          <w:rPr/>
          <w:t>primary c</w:t>
        </w:r>
      </w:ins>
      <w:ins w:id="55" w:author="Carlos Alatorre" w:date="2001-02-15T15:07:00Z">
        <w:r>
          <w:rPr/>
          <w:t xml:space="preserve">apacity products </w:t>
        </w:r>
      </w:ins>
      <w:del w:id="56" w:author="Carlos Alatorre" w:date="2001-02-15T15:07:00Z">
        <w:r>
          <w:rPr/>
          <w:delText xml:space="preserve">volumes </w:delText>
        </w:r>
      </w:del>
      <w:r>
        <w:rPr/>
        <w:t>which it will have available for sale</w:t>
      </w:r>
      <w:del w:id="57" w:author="Carlos Alatorre" w:date="2001-02-15T15:08:00Z">
        <w:r>
          <w:rPr/>
          <w:delText xml:space="preserve"> </w:delText>
        </w:r>
      </w:del>
      <w:del w:id="58" w:author="Carlos Alatorre" w:date="2001-02-15T15:08:00Z">
        <w:r>
          <w:rPr>
            <w:b/>
          </w:rPr>
          <w:delText>[</w:delText>
        </w:r>
      </w:del>
      <w:del w:id="59" w:author="Carlos Alatorre" w:date="2001-02-15T15:08:00Z">
        <w:r>
          <w:rPr/>
          <w:delText>pipeline capacity, Industry Definition?</w:delText>
        </w:r>
      </w:del>
      <w:del w:id="60" w:author="Carlos Alatorre" w:date="2001-02-15T15:08:00Z">
        <w:r>
          <w:rPr>
            <w:b/>
          </w:rPr>
          <w:delText>]</w:delText>
        </w:r>
      </w:del>
      <w:r>
        <w:rPr/>
        <w:t xml:space="preserve"> on EnronOnline, a proprietary website and electronic system owned and operated by Enron, to execute Transactions (as defined herein) through EnronOnline and to obtain certain services from Enron in connection therewith; and</w:t>
      </w:r>
    </w:p>
    <w:p>
      <w:pPr>
        <w:pStyle w:val="BodyText5LA"/>
        <w:jc w:val="both"/>
        <w:rPr/>
      </w:pPr>
      <w:r>
        <w:rPr>
          <w:b/>
        </w:rPr>
        <w:t>WHEREAS</w:t>
      </w:r>
      <w:r>
        <w:rPr/>
        <w:t xml:space="preserve">, Enron has agreed to permit Pipeline Company to post such prices and to provide such other services in connection therewith, all on the terms and subject to the conditions set forth herein; and </w:t>
      </w:r>
      <w:r>
        <w:rPr>
          <w:b/>
        </w:rPr>
        <w:t xml:space="preserve"> </w:t>
      </w:r>
      <w:r>
        <w:rPr/>
        <w:t xml:space="preserve"> </w:t>
      </w:r>
      <w:r>
        <w:rPr>
          <w:b/>
        </w:rPr>
        <w:t xml:space="preserve"> </w:t>
      </w:r>
    </w:p>
    <w:p>
      <w:pPr>
        <w:pStyle w:val="BodyText5LA"/>
        <w:jc w:val="both"/>
        <w:rPr/>
      </w:pPr>
      <w:r>
        <w:rPr>
          <w:b/>
        </w:rPr>
        <w:t>WHEREAS,</w:t>
      </w:r>
      <w:r>
        <w:rPr/>
        <w:t xml:space="preserve"> Pipeline Company and Enron desire to set forth the scope of the Services to be provided by Enron to Pipeline Company, the fees to be paid by Pipeline Company for such Services, and certain other matters; and</w:t>
      </w:r>
    </w:p>
    <w:p>
      <w:pPr>
        <w:pStyle w:val="BodyText5LA"/>
        <w:jc w:val="both"/>
        <w:rPr/>
      </w:pPr>
      <w:r>
        <w:rPr>
          <w:b/>
        </w:rPr>
        <w:t xml:space="preserve">NOW, THEREFORE, </w:t>
      </w:r>
      <w:r>
        <w:rPr/>
        <w:t>in consideration of the mutual covenants and agreements contained herein, the parties agree as follows:</w:t>
      </w:r>
    </w:p>
    <w:p>
      <w:pPr>
        <w:pStyle w:val="Heading1"/>
        <w:ind w:hanging="0" w:start="0"/>
        <w:jc w:val="both"/>
        <w:rPr/>
      </w:pPr>
      <w:bookmarkStart w:id="0" w:name="__RefHeading___Toc506720729"/>
      <w:bookmarkEnd w:id="0"/>
      <w:r>
        <w:rPr>
          <w:u w:val="single"/>
        </w:rPr>
        <w:t>DEFINITIONS</w:t>
      </w:r>
      <w:r>
        <w:rPr>
          <w:b w:val="false"/>
        </w:rPr>
        <w:t>.</w:t>
      </w:r>
    </w:p>
    <w:p>
      <w:pPr>
        <w:pStyle w:val="BodyTextIndent"/>
        <w:jc w:val="both"/>
        <w:rPr/>
      </w:pPr>
      <w:r>
        <w:rPr/>
        <w:t xml:space="preserve">In addition to the terms defined elsewhere in this Agreement, the following terms have the meanings indicated for the purposes of this Agreement. </w:t>
      </w:r>
    </w:p>
    <w:p>
      <w:pPr>
        <w:pStyle w:val="BodyTextIndent"/>
        <w:ind w:firstLine="360" w:end="0"/>
        <w:jc w:val="both"/>
        <w:rPr/>
      </w:pPr>
      <w:r>
        <w:rPr/>
        <w:t>“</w:t>
      </w:r>
      <w:ins w:id="61" w:author="Carlos Alatorre" w:date="2001-02-15T23:50:00Z">
        <w:r>
          <w:rPr/>
          <w:t>Core</w:t>
        </w:r>
      </w:ins>
      <w:del w:id="62" w:author="Carlos Alatorre" w:date="2001-02-15T23:50:00Z">
        <w:r>
          <w:rPr/>
          <w:delText>Basic</w:delText>
        </w:r>
      </w:del>
      <w:r>
        <w:rPr/>
        <w:t xml:space="preserve"> Maintenance” means the </w:t>
      </w:r>
      <w:ins w:id="63" w:author="Carlos Alatorre" w:date="2001-02-15T23:50:00Z">
        <w:r>
          <w:rPr/>
          <w:t>Core</w:t>
        </w:r>
      </w:ins>
      <w:del w:id="64" w:author="Carlos Alatorre" w:date="2001-02-15T23:50:00Z">
        <w:r>
          <w:rPr/>
          <w:delText>Basic</w:delText>
        </w:r>
      </w:del>
      <w:r>
        <w:rPr/>
        <w:t xml:space="preserve"> </w:t>
      </w:r>
      <w:ins w:id="65" w:author="Carlos Alatorre" w:date="2001-02-15T23:50:00Z">
        <w:r>
          <w:rPr/>
          <w:t>Support</w:t>
        </w:r>
      </w:ins>
      <w:del w:id="66" w:author="Carlos Alatorre" w:date="2001-02-15T23:50:00Z">
        <w:r>
          <w:rPr/>
          <w:delText>Service Program or the Premier Service Program,</w:delText>
        </w:r>
      </w:del>
      <w:r>
        <w:rPr/>
        <w:t xml:space="preserve"> as set forth in Section 3 hereof and </w:t>
      </w:r>
      <w:r>
        <w:rPr>
          <w:u w:val="single"/>
        </w:rPr>
        <w:t>Schedule B</w:t>
      </w:r>
      <w:r>
        <w:rPr/>
        <w:t xml:space="preserve"> hereto.</w:t>
      </w:r>
    </w:p>
    <w:p>
      <w:pPr>
        <w:pStyle w:val="BodyTextIndent"/>
        <w:ind w:firstLine="360" w:end="0"/>
        <w:jc w:val="both"/>
        <w:rPr>
          <w:del w:id="67" w:author="Carlos Alatorre" w:date="2001-02-15T20:11:00Z"/>
        </w:rPr>
      </w:pPr>
      <w:r>
        <w:rPr/>
        <w:t>“</w:t>
      </w:r>
      <w:r>
        <w:rPr/>
        <w:t xml:space="preserve">Business Day” means a day on which the offices of Enron </w:t>
      </w:r>
      <w:r>
        <w:rPr>
          <w:b/>
        </w:rPr>
        <w:t>[</w:t>
      </w:r>
      <w:r>
        <w:rPr/>
        <w:t>in the City of _______</w:t>
      </w:r>
      <w:r>
        <w:rPr>
          <w:b/>
        </w:rPr>
        <w:t>]</w:t>
      </w:r>
      <w:r>
        <w:rPr/>
        <w:t xml:space="preserve"> are open for business.</w:t>
      </w:r>
    </w:p>
    <w:p>
      <w:pPr>
        <w:pStyle w:val="BodyTextIndent"/>
        <w:ind w:firstLine="360" w:end="0"/>
        <w:jc w:val="both"/>
        <w:rPr/>
      </w:pPr>
      <w:r>
        <w:rPr/>
        <w:t>“</w:t>
      </w:r>
      <w:r>
        <w:rPr/>
        <w:t xml:space="preserve">Counterparty” means any third party identified by Pipeline Company to Enron as a party that has been approved by Pipeline Company as eligible to execute Transactions with Pipeline Company, and that has been approved by Enron for access to and utilization of EnronOnline. </w:t>
      </w:r>
    </w:p>
    <w:p>
      <w:pPr>
        <w:pStyle w:val="BodyTextIndent"/>
        <w:ind w:firstLine="360" w:end="0"/>
        <w:jc w:val="both"/>
        <w:rPr>
          <w:del w:id="79" w:author="Carlos Alatorre" w:date="2001-02-15T15:38:00Z"/>
        </w:rPr>
      </w:pPr>
      <w:r>
        <w:rPr/>
        <w:t>“</w:t>
      </w:r>
      <w:r>
        <w:rPr/>
        <w:t xml:space="preserve">Counterparty Profile” means a </w:t>
      </w:r>
      <w:ins w:id="68" w:author="Carlos Alatorre" w:date="2001-02-15T15:24:00Z">
        <w:r>
          <w:rPr/>
          <w:t>set of Product Types that a</w:t>
        </w:r>
      </w:ins>
      <w:del w:id="69" w:author="Carlos Alatorre" w:date="2001-02-15T15:25:00Z">
        <w:r>
          <w:rPr/>
          <w:delText>profile of a</w:delText>
        </w:r>
      </w:del>
      <w:r>
        <w:rPr/>
        <w:t xml:space="preserve"> Counterparty</w:t>
      </w:r>
      <w:ins w:id="70" w:author="Carlos Alatorre" w:date="2001-02-15T15:30:00Z">
        <w:r>
          <w:rPr/>
          <w:t xml:space="preserve"> previously approved by Pipeline Company can view and transact</w:t>
        </w:r>
      </w:ins>
      <w:r>
        <w:rPr/>
        <w:t xml:space="preserve"> </w:t>
      </w:r>
      <w:ins w:id="71" w:author="Carlos Alatorre" w:date="2001-02-15T15:37:00Z">
        <w:r>
          <w:rPr/>
          <w:t xml:space="preserve">on EnronOnline </w:t>
        </w:r>
      </w:ins>
      <w:ins w:id="72" w:author="Carlos Alatorre" w:date="2001-02-15T15:30:00Z">
        <w:r>
          <w:rPr/>
          <w:t xml:space="preserve">and will be </w:t>
        </w:r>
      </w:ins>
      <w:r>
        <w:rPr/>
        <w:t xml:space="preserve">developed and maintained by Enron </w:t>
      </w:r>
      <w:ins w:id="73" w:author="Carlos Alatorre" w:date="2001-02-15T15:31:00Z">
        <w:r>
          <w:rPr/>
          <w:t xml:space="preserve">according to </w:t>
        </w:r>
      </w:ins>
      <w:ins w:id="74" w:author="Carlos Alatorre" w:date="2001-02-15T15:37:00Z">
        <w:r>
          <w:rPr/>
          <w:t xml:space="preserve">the </w:t>
        </w:r>
      </w:ins>
      <w:del w:id="75" w:author="Carlos Alatorre" w:date="2001-02-15T15:37:00Z">
        <w:r>
          <w:rPr/>
          <w:delText xml:space="preserve">containing </w:delText>
        </w:r>
      </w:del>
      <w:r>
        <w:rPr/>
        <w:t xml:space="preserve">information provided </w:t>
      </w:r>
      <w:ins w:id="76" w:author="Carlos Alatorre" w:date="2001-02-15T15:10:00Z">
        <w:r>
          <w:rPr/>
          <w:t xml:space="preserve">by Pipeline Company </w:t>
        </w:r>
      </w:ins>
      <w:r>
        <w:rPr/>
        <w:t>to Enron regarding such Counterparty</w:t>
      </w:r>
      <w:ins w:id="77" w:author="Carlos Alatorre" w:date="2001-02-15T15:38:00Z">
        <w:r>
          <w:rPr/>
          <w:t xml:space="preserve">. </w:t>
        </w:r>
      </w:ins>
      <w:del w:id="78" w:author="Carlos Alatorre" w:date="2001-02-15T15:38:00Z">
        <w:r>
          <w:rPr/>
          <w:delText xml:space="preserve"> as a result of such Counterparty’s use of EnronOnline, which shall include without limitation [SUMMARIZE INFORMATION TO BE INCLUDED IN PROFILES?]</w:delText>
        </w:r>
      </w:del>
    </w:p>
    <w:p>
      <w:pPr>
        <w:pStyle w:val="BodyTextIndent"/>
        <w:ind w:firstLine="360" w:end="0"/>
        <w:jc w:val="both"/>
        <w:rPr>
          <w:b/>
        </w:rPr>
      </w:pPr>
      <w:r>
        <w:rPr/>
        <w:t>“</w:t>
      </w:r>
      <w:r>
        <w:rPr/>
        <w:t xml:space="preserve">Documentation” means all user information made generally available by Enron to Pipeline Company on the use of the Software. </w:t>
      </w:r>
    </w:p>
    <w:p>
      <w:pPr>
        <w:pStyle w:val="BodyTextIndent"/>
        <w:ind w:firstLine="360" w:end="0"/>
        <w:jc w:val="both"/>
        <w:rPr/>
      </w:pPr>
      <w:r>
        <w:rPr/>
        <w:t>“</w:t>
      </w:r>
      <w:r>
        <w:rPr/>
        <w:t xml:space="preserve">EnronOnline” means the proprietary website and system owned and operated by Enron under the name “EnronOnline”, which is currently located at </w:t>
      </w:r>
      <w:hyperlink r:id="rId10">
        <w:r>
          <w:rPr>
            <w:rStyle w:val="Hyperlink"/>
          </w:rPr>
          <w:t>www.enrononline.com</w:t>
        </w:r>
      </w:hyperlink>
      <w:r>
        <w:rPr/>
        <w:t>, and any successor website and system.</w:t>
      </w:r>
    </w:p>
    <w:p>
      <w:pPr>
        <w:pStyle w:val="BodyTextIndent"/>
        <w:ind w:firstLine="360" w:end="0"/>
        <w:jc w:val="both"/>
        <w:rPr>
          <w:ins w:id="82" w:author="Carlos Alatorre" w:date="2001-02-15T20:11:00Z"/>
        </w:rPr>
      </w:pPr>
      <w:ins w:id="80" w:author="Carlos Alatorre" w:date="2001-02-15T20:11:00Z">
        <w:r>
          <w:rPr/>
          <w:t>“</w:t>
        </w:r>
      </w:ins>
      <w:ins w:id="81" w:author="Carlos Alatorre" w:date="2001-02-15T20:11:00Z">
        <w:r>
          <w:rPr/>
          <w:t>EnronOnline Users” means any user that has access to read or execute transactions on EnronOnline</w:t>
        </w:r>
      </w:ins>
    </w:p>
    <w:p>
      <w:pPr>
        <w:pStyle w:val="BodyTextIndent"/>
        <w:ind w:firstLine="360" w:end="0"/>
        <w:jc w:val="both"/>
        <w:rPr>
          <w:ins w:id="89" w:author="Carlos Alatorre" w:date="2001-02-15T21:12:00Z"/>
        </w:rPr>
      </w:pPr>
      <w:ins w:id="83" w:author="Carlos Alatorre" w:date="2001-02-15T21:12:00Z">
        <w:r>
          <w:rPr/>
          <w:t>“</w:t>
        </w:r>
      </w:ins>
      <w:ins w:id="84" w:author="Carlos Alatorre" w:date="2001-02-15T21:12:00Z">
        <w:r>
          <w:rPr/>
          <w:t xml:space="preserve">Launch Date” shall mean the date on which the </w:t>
        </w:r>
      </w:ins>
      <w:ins w:id="85" w:author="Carlos Alatorre" w:date="2001-02-15T21:15:00Z">
        <w:r>
          <w:rPr/>
          <w:t xml:space="preserve">first Product provided by </w:t>
        </w:r>
      </w:ins>
      <w:ins w:id="86" w:author="Carlos Alatorre" w:date="2001-02-15T21:12:00Z">
        <w:r>
          <w:rPr/>
          <w:t xml:space="preserve">Pipeline Company </w:t>
        </w:r>
      </w:ins>
      <w:ins w:id="87" w:author="Carlos Alatorre" w:date="2001-02-15T21:15:00Z">
        <w:r>
          <w:rPr/>
          <w:t>is displayed on EnronOnline.</w:t>
        </w:r>
      </w:ins>
      <w:ins w:id="88" w:author="Carlos Alatorre" w:date="2001-02-15T21:12:00Z">
        <w:r>
          <w:rPr/>
          <w:t xml:space="preserve"> </w:t>
        </w:r>
      </w:ins>
    </w:p>
    <w:p>
      <w:pPr>
        <w:pStyle w:val="BodyTextIndent"/>
        <w:ind w:firstLine="360" w:end="0"/>
        <w:jc w:val="both"/>
        <w:rPr>
          <w:del w:id="93" w:author="Carlos Alatorre" w:date="2001-02-15T15:10:00Z"/>
        </w:rPr>
      </w:pPr>
      <w:ins w:id="90" w:author="Carlos Alatorre" w:date="2001-02-15T15:10:00Z">
        <w:r>
          <w:rPr>
            <w:rFonts w:eastAsia="Arial"/>
          </w:rPr>
          <w:t xml:space="preserve"> </w:t>
        </w:r>
      </w:ins>
      <w:del w:id="91" w:author="Carlos Alatorre" w:date="2001-02-15T15:10:00Z">
        <w:r>
          <w:rPr/>
          <w:delText>“</w:delText>
        </w:r>
      </w:del>
      <w:del w:id="92" w:author="Carlos Alatorre" w:date="2001-02-15T15:10:00Z">
        <w:r>
          <w:rPr/>
          <w:delText>Patches” means a bug fix or maintenance release that Enron may make generally available to the Pipeline Company.</w:delText>
        </w:r>
      </w:del>
    </w:p>
    <w:p>
      <w:pPr>
        <w:pStyle w:val="BodyTextIndent"/>
        <w:ind w:firstLine="360" w:end="0"/>
        <w:jc w:val="both"/>
        <w:rPr/>
      </w:pPr>
      <w:r>
        <w:rPr/>
        <w:t>“</w:t>
      </w:r>
      <w:r>
        <w:rPr/>
        <w:t>Person” means any individual, partnership, corporation, limited liability company, trust, estate or other entity.</w:t>
      </w:r>
    </w:p>
    <w:p>
      <w:pPr>
        <w:pStyle w:val="BodyTextIndent"/>
        <w:ind w:firstLine="360" w:end="0"/>
        <w:jc w:val="both"/>
        <w:rPr>
          <w:b/>
        </w:rPr>
      </w:pPr>
      <w:r>
        <w:rPr/>
        <w:t>“</w:t>
      </w:r>
      <w:r>
        <w:rPr/>
        <w:t xml:space="preserve">Pipeline Capacity” means natural gas pipeline </w:t>
      </w:r>
      <w:ins w:id="94" w:author="Carlos Alatorre" w:date="2001-02-15T18:03:00Z">
        <w:r>
          <w:rPr/>
          <w:t xml:space="preserve">primary </w:t>
        </w:r>
      </w:ins>
      <w:ins w:id="95" w:author="Carlos Alatorre" w:date="2001-02-15T15:11:00Z">
        <w:r>
          <w:rPr/>
          <w:t>capacity</w:t>
        </w:r>
      </w:ins>
      <w:del w:id="96" w:author="Carlos Alatorre" w:date="2001-02-15T15:11:00Z">
        <w:r>
          <w:rPr/>
          <w:delText>volume,</w:delText>
        </w:r>
      </w:del>
      <w:del w:id="97" w:author="Carlos Alatorre" w:date="2001-02-15T18:03:00Z">
        <w:r>
          <w:rPr/>
          <w:delText xml:space="preserve"> measured in </w:delText>
        </w:r>
      </w:del>
      <w:del w:id="98" w:author="Carlos Alatorre" w:date="2001-02-15T15:11:00Z">
        <w:r>
          <w:rPr/>
          <w:delText>cubic feet (ft</w:delText>
        </w:r>
      </w:del>
      <w:del w:id="99" w:author="Carlos Alatorre" w:date="2001-02-15T15:11:00Z">
        <w:r>
          <w:rPr>
            <w:vertAlign w:val="superscript"/>
          </w:rPr>
          <w:delText>3</w:delText>
        </w:r>
      </w:del>
      <w:del w:id="100" w:author="Carlos Alatorre" w:date="2001-02-15T15:11:00Z">
        <w:r>
          <w:rPr/>
          <w:delText>)</w:delText>
        </w:r>
      </w:del>
      <w:del w:id="101" w:author="Carlos Alatorre" w:date="2001-02-15T18:03:00Z">
        <w:r>
          <w:rPr/>
          <w:delText>,</w:delText>
        </w:r>
      </w:del>
      <w:r>
        <w:rPr/>
        <w:t xml:space="preserve"> which is available to transport natural gas and is offered for sale through EnronOnline by Pipeline Company.</w:t>
      </w:r>
      <w:del w:id="102" w:author="Carlos Alatorre" w:date="2001-02-15T18:53:00Z">
        <w:r>
          <w:rPr/>
          <w:delText xml:space="preserve"> </w:delText>
        </w:r>
      </w:del>
      <w:del w:id="103" w:author="Carlos Alatorre" w:date="2001-02-15T18:53:00Z">
        <w:r>
          <w:rPr>
            <w:b/>
          </w:rPr>
          <w:delText>[</w:delText>
        </w:r>
      </w:del>
      <w:del w:id="104" w:author="Carlos Alatorre" w:date="2001-02-15T18:53:00Z">
        <w:r>
          <w:rPr/>
          <w:delText>INDUSTRY DEFINITION?</w:delText>
        </w:r>
      </w:del>
      <w:del w:id="105" w:author="Carlos Alatorre" w:date="2001-02-15T18:53:00Z">
        <w:r>
          <w:rPr>
            <w:b/>
          </w:rPr>
          <w:delText>]</w:delText>
        </w:r>
      </w:del>
    </w:p>
    <w:p>
      <w:pPr>
        <w:pStyle w:val="BodyTextIndent"/>
        <w:ind w:firstLine="360" w:end="0"/>
        <w:jc w:val="both"/>
        <w:rPr/>
      </w:pPr>
      <w:r>
        <w:rPr>
          <w:rFonts w:eastAsia="Arial"/>
        </w:rPr>
        <w:t xml:space="preserve"> </w:t>
      </w:r>
      <w:r>
        <w:rPr/>
        <w:t>“</w:t>
      </w:r>
      <w:ins w:id="106" w:author="Carlos Alatorre" w:date="2001-02-15T18:04:00Z">
        <w:r>
          <w:rPr/>
          <w:t>Stack Manager</w:t>
        </w:r>
      </w:ins>
      <w:del w:id="107" w:author="Carlos Alatorre" w:date="2001-02-15T15:13:00Z">
        <w:r>
          <w:rPr/>
          <w:delText>Price Posting</w:delText>
        </w:r>
      </w:del>
      <w:del w:id="108" w:author="Carlos Alatorre" w:date="2001-02-15T18:04:00Z">
        <w:r>
          <w:rPr/>
          <w:delText xml:space="preserve"> </w:delText>
        </w:r>
      </w:del>
      <w:ins w:id="109" w:author="Carlos Alatorre" w:date="2001-02-15T18:04:00Z">
        <w:r>
          <w:rPr/>
          <w:t xml:space="preserve"> </w:t>
        </w:r>
      </w:ins>
      <w:r>
        <w:rPr/>
        <w:t xml:space="preserve">Application” means software which will enable Pipeline Company, with reasonable assistance from Enron, to display, sort and manage the posting of prices for Products on </w:t>
      </w:r>
      <w:del w:id="110" w:author="Carlos Alatorre" w:date="2001-02-15T15:15:00Z">
        <w:r>
          <w:rPr/>
          <w:delText xml:space="preserve"> </w:delText>
        </w:r>
      </w:del>
      <w:r>
        <w:rPr/>
        <w:t>EnronOnline</w:t>
      </w:r>
      <w:ins w:id="111" w:author="Carlos Alatorre" w:date="2001-02-15T15:13:00Z">
        <w:r>
          <w:rPr/>
          <w:t xml:space="preserve">, </w:t>
        </w:r>
      </w:ins>
      <w:ins w:id="112" w:author="Carlos Alatorre" w:date="2001-02-15T18:05:00Z">
        <w:r>
          <w:rPr/>
          <w:t xml:space="preserve">and </w:t>
        </w:r>
      </w:ins>
      <w:ins w:id="113" w:author="Carlos Alatorre" w:date="2001-02-15T15:13:00Z">
        <w:r>
          <w:rPr/>
          <w:t xml:space="preserve">to prepare and </w:t>
        </w:r>
      </w:ins>
      <w:ins w:id="114" w:author="Carlos Alatorre" w:date="2001-02-15T18:05:00Z">
        <w:r>
          <w:rPr/>
          <w:t>access</w:t>
        </w:r>
      </w:ins>
      <w:ins w:id="115" w:author="Carlos Alatorre" w:date="2001-02-15T15:13:00Z">
        <w:r>
          <w:rPr/>
          <w:t xml:space="preserve"> records of all </w:t>
        </w:r>
      </w:ins>
      <w:ins w:id="116" w:author="Carlos Alatorre" w:date="2001-02-15T18:05:00Z">
        <w:r>
          <w:rPr/>
          <w:t>historical T</w:t>
        </w:r>
      </w:ins>
      <w:ins w:id="117" w:author="Carlos Alatorre" w:date="2001-02-15T15:14:00Z">
        <w:r>
          <w:rPr/>
          <w:t>ransactions executed by Pipeline Company through EnronOnline</w:t>
        </w:r>
      </w:ins>
      <w:r>
        <w:rPr/>
        <w:t>.</w:t>
      </w:r>
    </w:p>
    <w:p>
      <w:pPr>
        <w:pStyle w:val="BodyTextIndent"/>
        <w:ind w:firstLine="360" w:end="0"/>
        <w:jc w:val="both"/>
        <w:rPr/>
      </w:pPr>
      <w:r>
        <w:rPr/>
        <w:t>“</w:t>
      </w:r>
      <w:r>
        <w:rPr/>
        <w:t xml:space="preserve">Product” means each type of contract, instrument or transaction within a particular Product Type, defined by the nature of the underlying commodity and </w:t>
      </w:r>
      <w:ins w:id="118" w:author="Carlos Alatorre" w:date="2001-02-15T15:16:00Z">
        <w:r>
          <w:rPr/>
          <w:t>a specific transportation path</w:t>
        </w:r>
      </w:ins>
      <w:ins w:id="119" w:author="Carlos Alatorre" w:date="2001-02-15T18:06:00Z">
        <w:r>
          <w:rPr/>
          <w:t xml:space="preserve"> </w:t>
        </w:r>
      </w:ins>
      <w:del w:id="120" w:author="Carlos Alatorre" w:date="2001-02-15T18:07:00Z">
        <w:r>
          <w:rPr/>
          <w:delText xml:space="preserve">the term </w:delText>
        </w:r>
      </w:del>
      <w:r>
        <w:rPr/>
        <w:t>of such contract, instrument or transaction.  Variations in price</w:t>
      </w:r>
      <w:ins w:id="121" w:author="Carlos Alatorre" w:date="2001-02-15T15:16:00Z">
        <w:r>
          <w:rPr/>
          <w:t>,</w:t>
        </w:r>
      </w:ins>
      <w:r>
        <w:rPr/>
        <w:t xml:space="preserve"> </w:t>
      </w:r>
      <w:del w:id="122" w:author="Carlos Alatorre" w:date="2001-02-15T15:16:00Z">
        <w:r>
          <w:rPr/>
          <w:delText xml:space="preserve">or </w:delText>
        </w:r>
      </w:del>
      <w:r>
        <w:rPr/>
        <w:t xml:space="preserve">quantity </w:t>
      </w:r>
      <w:ins w:id="123" w:author="Carlos Alatorre" w:date="2001-02-15T15:16:00Z">
        <w:r>
          <w:rPr/>
          <w:t xml:space="preserve">or term </w:t>
        </w:r>
      </w:ins>
      <w:ins w:id="124" w:author="Carlos Alatorre" w:date="2001-02-15T18:08:00Z">
        <w:r>
          <w:rPr/>
          <w:t xml:space="preserve">on a specific Product </w:t>
        </w:r>
      </w:ins>
      <w:r>
        <w:rPr/>
        <w:t xml:space="preserve">will not </w:t>
      </w:r>
      <w:ins w:id="125" w:author="Carlos Alatorre" w:date="2001-02-15T18:09:00Z">
        <w:r>
          <w:rPr/>
          <w:t xml:space="preserve">be considered as a </w:t>
        </w:r>
      </w:ins>
      <w:del w:id="126" w:author="Carlos Alatorre" w:date="2001-02-15T18:09:00Z">
        <w:r>
          <w:rPr/>
          <w:delText xml:space="preserve">result in the creation of </w:delText>
        </w:r>
      </w:del>
      <w:r>
        <w:rPr/>
        <w:t>different Products.  Products will be determined and defined by Enron in its reasonable judgment.</w:t>
      </w:r>
    </w:p>
    <w:p>
      <w:pPr>
        <w:pStyle w:val="BodyTextIndent"/>
        <w:ind w:firstLine="360" w:end="0"/>
        <w:jc w:val="both"/>
        <w:rPr/>
      </w:pPr>
      <w:r>
        <w:rPr/>
        <w:t>“</w:t>
      </w:r>
      <w:r>
        <w:rPr/>
        <w:t xml:space="preserve">Product Control Group Application” means software that will enable </w:t>
      </w:r>
      <w:ins w:id="127" w:author="Carlos Alatorre" w:date="2001-02-15T15:16:00Z">
        <w:r>
          <w:rPr/>
          <w:t>Enron</w:t>
        </w:r>
      </w:ins>
      <w:del w:id="128" w:author="Carlos Alatorre" w:date="2001-02-15T15:17:00Z">
        <w:r>
          <w:rPr/>
          <w:delText>Pipeline Company</w:delText>
        </w:r>
      </w:del>
      <w:r>
        <w:rPr/>
        <w:t xml:space="preserve">, </w:t>
      </w:r>
      <w:del w:id="129" w:author="Carlos Alatorre" w:date="2001-02-15T15:17:00Z">
        <w:r>
          <w:rPr/>
          <w:delText xml:space="preserve">with reasonable assistance from Enron, </w:delText>
        </w:r>
      </w:del>
      <w:r>
        <w:rPr/>
        <w:t xml:space="preserve">to </w:t>
      </w:r>
      <w:ins w:id="130" w:author="Carlos Alatorre" w:date="2001-02-15T15:17:00Z">
        <w:r>
          <w:rPr/>
          <w:t xml:space="preserve">create </w:t>
        </w:r>
      </w:ins>
      <w:del w:id="131" w:author="Carlos Alatorre" w:date="2001-02-15T15:18:00Z">
        <w:r>
          <w:rPr/>
          <w:delText>monitor</w:delText>
        </w:r>
      </w:del>
      <w:ins w:id="132" w:author="Carlos Alatorre" w:date="2001-02-15T15:18:00Z">
        <w:r>
          <w:rPr/>
          <w:t xml:space="preserve"> and approve </w:t>
        </w:r>
      </w:ins>
      <w:del w:id="133" w:author="Carlos Alatorre" w:date="2001-02-15T15:18:00Z">
        <w:r>
          <w:rPr/>
          <w:delText xml:space="preserve"> </w:delText>
        </w:r>
      </w:del>
      <w:r>
        <w:rPr/>
        <w:t xml:space="preserve">Products </w:t>
      </w:r>
      <w:ins w:id="134" w:author="Carlos Alatorre" w:date="2001-02-15T15:18:00Z">
        <w:r>
          <w:rPr/>
          <w:t xml:space="preserve">in order to be displayed on EnronOnline </w:t>
        </w:r>
      </w:ins>
      <w:r>
        <w:rPr/>
        <w:t xml:space="preserve">and </w:t>
      </w:r>
      <w:ins w:id="135" w:author="Carlos Alatorre" w:date="2001-02-15T15:18:00Z">
        <w:r>
          <w:rPr/>
          <w:t xml:space="preserve">to </w:t>
        </w:r>
      </w:ins>
      <w:ins w:id="136" w:author="Carlos Alatorre" w:date="2001-02-15T18:10:00Z">
        <w:r>
          <w:rPr/>
          <w:t>access</w:t>
        </w:r>
      </w:ins>
      <w:ins w:id="137" w:author="Carlos Alatorre" w:date="2001-02-15T15:18:00Z">
        <w:r>
          <w:rPr/>
          <w:t xml:space="preserve"> historical </w:t>
        </w:r>
      </w:ins>
      <w:r>
        <w:rPr/>
        <w:t>Transactions within a given Product Type on EnronOnline.</w:t>
      </w:r>
    </w:p>
    <w:p>
      <w:pPr>
        <w:pStyle w:val="BodyTextIndent"/>
        <w:ind w:firstLine="360" w:end="0"/>
        <w:jc w:val="both"/>
        <w:rPr/>
      </w:pPr>
      <w:r>
        <w:rPr/>
        <w:t>“</w:t>
      </w:r>
      <w:r>
        <w:rPr/>
        <w:t xml:space="preserve">Product Type” means a </w:t>
      </w:r>
      <w:ins w:id="138" w:author="Carlos Alatorre" w:date="2001-02-15T18:57:00Z">
        <w:r>
          <w:rPr/>
          <w:t xml:space="preserve">unique combination of </w:t>
        </w:r>
      </w:ins>
      <w:del w:id="139" w:author="Carlos Alatorre" w:date="2001-02-15T18:57:00Z">
        <w:r>
          <w:rPr/>
          <w:delText xml:space="preserve">set of </w:delText>
        </w:r>
      </w:del>
      <w:ins w:id="140" w:author="Carlos Alatorre" w:date="2001-02-15T15:38:00Z">
        <w:r>
          <w:rPr/>
          <w:t>attributes</w:t>
        </w:r>
      </w:ins>
      <w:ins w:id="141" w:author="Carlos Alatorre" w:date="2001-02-15T18:58:00Z">
        <w:r>
          <w:rPr/>
          <w:t xml:space="preserve">, such as Country, the underlying commodity, Firmness and </w:t>
        </w:r>
      </w:ins>
      <w:ins w:id="142" w:author="Carlos Alatorre" w:date="2001-02-15T19:03:00Z">
        <w:r>
          <w:rPr/>
          <w:t xml:space="preserve">at </w:t>
        </w:r>
      </w:ins>
      <w:ins w:id="143" w:author="Carlos Alatorre" w:date="2001-02-15T18:59:00Z">
        <w:r>
          <w:rPr/>
          <w:t xml:space="preserve">the level at which the same Tariff is applied </w:t>
        </w:r>
      </w:ins>
      <w:del w:id="144" w:author="Carlos Alatorre" w:date="2001-02-15T15:38:00Z">
        <w:r>
          <w:rPr/>
          <w:delText xml:space="preserve">fundamental characteristics </w:delText>
        </w:r>
      </w:del>
      <w:r>
        <w:rPr/>
        <w:t>that are common to a number of different Products</w:t>
      </w:r>
      <w:ins w:id="145" w:author="Carlos Alatorre" w:date="2001-02-15T19:03:00Z">
        <w:r>
          <w:rPr/>
          <w:t xml:space="preserve">. </w:t>
        </w:r>
      </w:ins>
      <w:del w:id="146" w:author="Carlos Alatorre" w:date="2001-02-15T19:00:00Z">
        <w:r>
          <w:rPr/>
          <w:delText xml:space="preserve"> based on the same underlying commodity</w:delText>
        </w:r>
      </w:del>
      <w:del w:id="147" w:author="Carlos Alatorre" w:date="2001-02-15T19:02:00Z">
        <w:r>
          <w:rPr/>
          <w:delText xml:space="preserve">, including such </w:delText>
        </w:r>
      </w:del>
      <w:del w:id="148" w:author="Carlos Alatorre" w:date="2001-02-15T15:39:00Z">
        <w:r>
          <w:rPr/>
          <w:delText>characteristics</w:delText>
        </w:r>
      </w:del>
      <w:del w:id="149" w:author="Carlos Alatorre" w:date="2001-02-15T18:54:00Z">
        <w:r>
          <w:rPr/>
          <w:delText xml:space="preserve"> </w:delText>
        </w:r>
      </w:del>
      <w:del w:id="150" w:author="Carlos Alatorre" w:date="2001-02-15T19:02:00Z">
        <w:r>
          <w:rPr/>
          <w:delText>as the nature of the supply commitment under such Product (e.g., firm versus interruptible supply) and/or the region of origin of the commodity</w:delText>
        </w:r>
      </w:del>
      <w:r>
        <w:rPr/>
        <w:t>.  Product types will be determined and defined by Enron in its reasonable judgment.</w:t>
      </w:r>
    </w:p>
    <w:p>
      <w:pPr>
        <w:pStyle w:val="BodyTextIndent"/>
        <w:ind w:firstLine="360" w:end="0"/>
        <w:jc w:val="both"/>
        <w:rPr>
          <w:del w:id="154" w:author="Carlos Alatorre" w:date="2001-02-15T15:43:00Z"/>
        </w:rPr>
      </w:pPr>
      <w:ins w:id="151" w:author="Carlos Alatorre" w:date="2001-02-15T15:43:00Z">
        <w:r>
          <w:rPr>
            <w:rFonts w:eastAsia="Arial"/>
          </w:rPr>
          <w:t xml:space="preserve"> </w:t>
        </w:r>
      </w:ins>
      <w:del w:id="152" w:author="Carlos Alatorre" w:date="2001-02-15T15:43:00Z">
        <w:r>
          <w:rPr/>
          <w:delText>“</w:delText>
        </w:r>
      </w:del>
      <w:del w:id="153" w:author="Carlos Alatorre" w:date="2001-02-15T15:43:00Z">
        <w:r>
          <w:rPr/>
          <w:delText>Report Management Application” means software which will enable Pipeline Company, with reasonable assistance from Enron, to prepare and maintain records or all prices for Products posted by Pipeline Company on EnronOnline and all Transactions executed by Pipeline Company through EnronOnline.</w:delText>
        </w:r>
      </w:del>
    </w:p>
    <w:p>
      <w:pPr>
        <w:pStyle w:val="BodyTextIndent"/>
        <w:ind w:firstLine="360" w:end="0"/>
        <w:jc w:val="both"/>
        <w:rPr/>
      </w:pPr>
      <w:r>
        <w:rPr/>
        <w:t>“</w:t>
      </w:r>
      <w:r>
        <w:rPr/>
        <w:t>Services” means the Initial Services, the Support Services and the Transaction Services as set forth in this Agreement.</w:t>
      </w:r>
    </w:p>
    <w:p>
      <w:pPr>
        <w:pStyle w:val="BodyTextIndent"/>
        <w:ind w:firstLine="360" w:end="0"/>
        <w:jc w:val="both"/>
        <w:rPr/>
      </w:pPr>
      <w:r>
        <w:rPr/>
        <w:t>“</w:t>
      </w:r>
      <w:r>
        <w:rPr/>
        <w:t xml:space="preserve">Software” means the </w:t>
      </w:r>
      <w:ins w:id="155" w:author="Carlos Alatorre" w:date="2001-02-15T19:13:00Z">
        <w:r>
          <w:rPr/>
          <w:t xml:space="preserve">Stack Manager </w:t>
        </w:r>
      </w:ins>
      <w:del w:id="156" w:author="Carlos Alatorre" w:date="2001-02-15T15:43:00Z">
        <w:r>
          <w:rPr/>
          <w:delText xml:space="preserve">Price Posting </w:delText>
        </w:r>
      </w:del>
      <w:r>
        <w:rPr/>
        <w:t>Application,</w:t>
      </w:r>
      <w:del w:id="157" w:author="Carlos Alatorre" w:date="2001-02-15T15:43:00Z">
        <w:r>
          <w:rPr/>
          <w:delText xml:space="preserve"> Report Management Application and Product Control Group Application, all of</w:delText>
        </w:r>
      </w:del>
      <w:r>
        <w:rPr/>
        <w:t xml:space="preserve"> which Enron will </w:t>
      </w:r>
      <w:ins w:id="158" w:author="Carlos Alatorre" w:date="2001-02-15T15:44:00Z">
        <w:r>
          <w:rPr/>
          <w:t>g</w:t>
        </w:r>
      </w:ins>
      <w:ins w:id="159" w:author="Carlos Alatorre" w:date="2001-02-15T19:13:00Z">
        <w:r>
          <w:rPr/>
          <w:t xml:space="preserve">rant </w:t>
        </w:r>
      </w:ins>
      <w:ins w:id="160" w:author="Carlos Alatorre" w:date="2001-02-15T15:44:00Z">
        <w:r>
          <w:rPr/>
          <w:t xml:space="preserve">access </w:t>
        </w:r>
      </w:ins>
      <w:del w:id="161" w:author="Carlos Alatorre" w:date="2001-02-15T15:44:00Z">
        <w:r>
          <w:rPr/>
          <w:delText xml:space="preserve">provide </w:delText>
        </w:r>
      </w:del>
      <w:r>
        <w:rPr/>
        <w:t>to Pipeline Company under the terms and conditions of this Agreement.</w:t>
      </w:r>
    </w:p>
    <w:p>
      <w:pPr>
        <w:pStyle w:val="BodyTextIndent"/>
        <w:ind w:firstLine="360" w:end="0"/>
        <w:jc w:val="both"/>
        <w:rPr/>
      </w:pPr>
      <w:r>
        <w:rPr/>
        <w:t>“</w:t>
      </w:r>
      <w:r>
        <w:rPr/>
        <w:t>Supplemental Setup Agreement” means any agreement entered into between Enron and Pipeline Company</w:t>
      </w:r>
      <w:ins w:id="162" w:author="Carlos Alatorre" w:date="2001-02-15T19:16:00Z">
        <w:r>
          <w:rPr/>
          <w:t>,</w:t>
        </w:r>
      </w:ins>
      <w:r>
        <w:rPr/>
        <w:t xml:space="preserve"> which provides for a Supplemental Setup, as set forth in this Agreement. </w:t>
      </w:r>
    </w:p>
    <w:p>
      <w:pPr>
        <w:pStyle w:val="BodyTextIndent"/>
        <w:ind w:firstLine="360" w:end="0"/>
        <w:jc w:val="both"/>
        <w:rPr>
          <w:ins w:id="165" w:author="Carlos Alatorre" w:date="2001-02-15T15:42:00Z"/>
        </w:rPr>
      </w:pPr>
      <w:ins w:id="163" w:author="Carlos Alatorre" w:date="2001-02-15T15:42:00Z">
        <w:r>
          <w:rPr/>
          <w:t>“</w:t>
        </w:r>
      </w:ins>
      <w:ins w:id="164" w:author="Carlos Alatorre" w:date="2001-02-15T15:42:00Z">
        <w:r>
          <w:rPr/>
          <w:t xml:space="preserve">Tariff” </w:t>
        </w:r>
      </w:ins>
    </w:p>
    <w:p>
      <w:pPr>
        <w:pStyle w:val="BodyTextIndent"/>
        <w:ind w:firstLine="360" w:end="0"/>
        <w:jc w:val="both"/>
        <w:rPr/>
      </w:pPr>
      <w:r>
        <w:rPr/>
        <w:t>“</w:t>
      </w:r>
      <w:r>
        <w:rPr/>
        <w:t>Transaction” means a binding contract entered into in accordance with the Terms between Pipeline Company and a Counterparty through EnronOnline.</w:t>
      </w:r>
    </w:p>
    <w:p>
      <w:pPr>
        <w:pStyle w:val="BodyTextIndent"/>
        <w:ind w:firstLine="360" w:end="0"/>
        <w:jc w:val="both"/>
        <w:rPr>
          <w:ins w:id="168" w:author="Carlos Alatorre" w:date="2001-02-16T00:00:00Z"/>
        </w:rPr>
      </w:pPr>
      <w:r>
        <w:rPr/>
        <w:t>“</w:t>
      </w:r>
      <w:r>
        <w:rPr/>
        <w:t xml:space="preserve">Transaction Services” means Pipeline Company’s access to </w:t>
      </w:r>
      <w:ins w:id="166" w:author="Carlos Alatorre" w:date="2001-02-15T19:27:00Z">
        <w:r>
          <w:rPr/>
          <w:t xml:space="preserve">the Stack Manager Application, </w:t>
        </w:r>
      </w:ins>
      <w:del w:id="167" w:author="Carlos Alatorre" w:date="2001-02-15T19:27:00Z">
        <w:r>
          <w:rPr/>
          <w:delText xml:space="preserve">EnronOnline, </w:delText>
        </w:r>
      </w:del>
      <w:r>
        <w:rPr/>
        <w:t>the posting of prices for Products by Pipeline Company on EnronOnline and the execution of Transactions between Pipeline Company and Counterparties through EnronOnline.</w:t>
      </w:r>
    </w:p>
    <w:p>
      <w:pPr>
        <w:pStyle w:val="BodyTextIndent"/>
        <w:ind w:firstLine="360" w:end="0"/>
        <w:jc w:val="both"/>
        <w:rPr/>
      </w:pPr>
      <w:ins w:id="169" w:author="Carlos Alatorre" w:date="2001-02-16T00:00:00Z">
        <w:r>
          <w:rPr/>
          <w:t>“</w:t>
        </w:r>
      </w:ins>
      <w:ins w:id="170" w:author="Carlos Alatorre" w:date="2001-02-16T00:00:00Z">
        <w:r>
          <w:rPr/>
          <w:t>Test Website” means the EnronOnline Website on which Enron conduct</w:t>
        </w:r>
      </w:ins>
      <w:ins w:id="171" w:author="Carlos Alatorre" w:date="2001-02-16T00:03:00Z">
        <w:r>
          <w:rPr/>
          <w:t>s all</w:t>
        </w:r>
      </w:ins>
      <w:ins w:id="172" w:author="Carlos Alatorre" w:date="2001-02-16T00:01:00Z">
        <w:r>
          <w:rPr/>
          <w:t xml:space="preserve"> trading simulations and verify the correct setup of products before those products are displ</w:t>
        </w:r>
      </w:ins>
      <w:ins w:id="173" w:author="Carlos Alatorre" w:date="2001-02-16T00:03:00Z">
        <w:r>
          <w:rPr/>
          <w:t>ay</w:t>
        </w:r>
      </w:ins>
      <w:ins w:id="174" w:author="Carlos Alatorre" w:date="2001-02-16T00:01:00Z">
        <w:r>
          <w:rPr/>
          <w:t>ed on EnronO</w:t>
        </w:r>
      </w:ins>
      <w:ins w:id="175" w:author="Carlos Alatorre" w:date="2001-02-16T00:03:00Z">
        <w:r>
          <w:rPr/>
          <w:t>n</w:t>
        </w:r>
      </w:ins>
      <w:ins w:id="176" w:author="Carlos Alatorre" w:date="2001-02-16T00:01:00Z">
        <w:r>
          <w:rPr/>
          <w:t>line</w:t>
        </w:r>
      </w:ins>
    </w:p>
    <w:p>
      <w:pPr>
        <w:pStyle w:val="BodyTextIndent"/>
        <w:ind w:firstLine="360" w:end="0"/>
        <w:jc w:val="both"/>
        <w:rPr/>
      </w:pPr>
      <w:r>
        <w:rPr/>
        <w:t>“</w:t>
      </w:r>
      <w:r>
        <w:rPr/>
        <w:t>Updates” means any minor functionality modification or enhancement,</w:t>
      </w:r>
      <w:del w:id="177" w:author="Carlos Alatorre" w:date="2001-02-15T19:28:00Z">
        <w:r>
          <w:rPr/>
          <w:delText xml:space="preserve"> including bug fixes,</w:delText>
        </w:r>
      </w:del>
      <w:r>
        <w:rPr/>
        <w:t xml:space="preserve"> which Enron may hereunder develop and make generally available to Pipeline Company.  Updates are represented by a number change to the right of the decimal point of the Version of the Software.</w:t>
      </w:r>
    </w:p>
    <w:p>
      <w:pPr>
        <w:pStyle w:val="BodyTextIndent"/>
        <w:ind w:firstLine="360" w:end="0"/>
        <w:jc w:val="both"/>
        <w:rPr/>
      </w:pPr>
      <w:r>
        <w:rPr/>
        <w:t>“</w:t>
      </w:r>
      <w:r>
        <w:rPr/>
        <w:t>Upgrades” means all new Versions; new releases and major enhancements of the Software that Enron may hereafter develop and make generally available to Pipeline Company.  Upgrades re represented by a number change to the left of the decimal point of the Version of the Software.</w:t>
      </w:r>
    </w:p>
    <w:p>
      <w:pPr>
        <w:pStyle w:val="BodyTextIndent"/>
        <w:ind w:firstLine="360" w:end="0"/>
        <w:jc w:val="both"/>
        <w:rPr/>
      </w:pPr>
      <w:r>
        <w:rPr/>
        <w:t>“</w:t>
      </w:r>
      <w:r>
        <w:rPr/>
        <w:t xml:space="preserve">Version” means the release of the Software with the current release being the most up-to-date as of the Effective Date of this Agreement and the previous release being the one immediately prior. </w:t>
      </w:r>
    </w:p>
    <w:p>
      <w:pPr>
        <w:pStyle w:val="BodyTextIndent"/>
        <w:ind w:firstLine="360" w:end="0"/>
        <w:jc w:val="both"/>
        <w:rPr/>
      </w:pPr>
      <w:del w:id="178" w:author="Carlos Alatorre" w:date="2001-02-15T18:11:00Z">
        <w:r>
          <w:rPr/>
          <w:delText>“</w:delText>
        </w:r>
      </w:del>
      <w:del w:id="179" w:author="Carlos Alatorre" w:date="2001-02-15T18:11:00Z">
        <w:r>
          <w:rPr/>
          <w:delText xml:space="preserve">Vertical Content” means a separate home page developed by Enron on EnronOnline on which </w:delText>
        </w:r>
      </w:del>
      <w:del w:id="180" w:author="Carlos Alatorre" w:date="2001-02-15T15:44:00Z">
        <w:r>
          <w:rPr/>
          <w:delText>all</w:delText>
        </w:r>
      </w:del>
      <w:del w:id="181" w:author="Carlos Alatorre" w:date="2001-02-15T18:11:00Z">
        <w:r>
          <w:rPr/>
          <w:delText xml:space="preserve"> prices for Pipeline Capacity posted by Pipeline Company and other pipeline companies will be displayed, along with other information and services, all of the content and format of which shall be determined by Enron in its sole discretion.</w:delText>
        </w:r>
      </w:del>
    </w:p>
    <w:p>
      <w:pPr>
        <w:pStyle w:val="Heading1"/>
        <w:ind w:hanging="0" w:start="0"/>
        <w:jc w:val="both"/>
        <w:rPr/>
      </w:pPr>
      <w:bookmarkStart w:id="1" w:name="__RefHeading___Toc506720730"/>
      <w:r>
        <w:rPr>
          <w:u w:val="single"/>
        </w:rPr>
        <w:t>INITIAL SERVICES</w:t>
      </w:r>
      <w:del w:id="182" w:author="Carlos Alatorre" w:date="2001-02-15T18:15:00Z">
        <w:r>
          <w:rPr>
            <w:u w:val="single"/>
          </w:rPr>
          <w:delText>;</w:delText>
        </w:r>
      </w:del>
      <w:ins w:id="183" w:author="Carlos Alatorre" w:date="2001-02-15T18:15:00Z">
        <w:r>
          <w:rPr>
            <w:u w:val="single"/>
          </w:rPr>
          <w:t>AND</w:t>
        </w:r>
      </w:ins>
      <w:r>
        <w:rPr>
          <w:u w:val="single"/>
        </w:rPr>
        <w:t xml:space="preserve"> SUPPLEMENTAL SETUP</w:t>
      </w:r>
      <w:del w:id="184" w:author="Carlos Alatorre" w:date="2001-02-15T18:16:00Z">
        <w:r>
          <w:rPr>
            <w:u w:val="single"/>
          </w:rPr>
          <w:delText xml:space="preserve"> AND BRIDGE SETUP</w:delText>
        </w:r>
      </w:del>
      <w:r>
        <w:rPr>
          <w:b w:val="false"/>
        </w:rPr>
        <w:t>.</w:t>
      </w:r>
      <w:bookmarkEnd w:id="1"/>
      <w:del w:id="185" w:author="Carlos Alatorre" w:date="2001-02-15T18:16:00Z">
        <w:r>
          <w:rPr/>
          <w:delText xml:space="preserve"> </w:delText>
        </w:r>
      </w:del>
    </w:p>
    <w:p>
      <w:pPr>
        <w:pStyle w:val="Heading2"/>
        <w:ind w:hanging="0" w:start="0"/>
        <w:jc w:val="both"/>
        <w:rPr/>
      </w:pPr>
      <w:r>
        <w:rPr/>
        <w:t xml:space="preserve">Enron hereby agrees to provide to Pipeline Company the services set forth in this Section 2 (the “Initial Services”) in order to enable Pipeline Company to connect to EnronOnline, and to utilize the </w:t>
      </w:r>
      <w:ins w:id="186" w:author="Carlos Alatorre" w:date="2001-02-15T18:16:00Z">
        <w:r>
          <w:rPr/>
          <w:t>Stack Manager Application</w:t>
        </w:r>
      </w:ins>
      <w:ins w:id="187" w:author="Carlos Alatorre" w:date="2001-02-15T19:32:00Z">
        <w:r>
          <w:rPr/>
          <w:t>,</w:t>
        </w:r>
      </w:ins>
      <w:del w:id="188" w:author="Carlos Alatorre" w:date="2001-02-15T18:16:00Z">
        <w:r>
          <w:rPr/>
          <w:delText>Transaction Services</w:delText>
        </w:r>
      </w:del>
      <w:del w:id="189" w:author="Carlos Alatorre" w:date="2001-02-15T19:32:00Z">
        <w:r>
          <w:rPr/>
          <w:delText>,</w:delText>
        </w:r>
      </w:del>
      <w:r>
        <w:rPr/>
        <w:t xml:space="preserve"> all in accordance with and subject to the terms and conditions of this Agreement.  In particular, Enron will:</w:t>
      </w:r>
    </w:p>
    <w:p>
      <w:pPr>
        <w:pStyle w:val="Heading3"/>
        <w:ind w:hanging="0" w:start="0"/>
        <w:jc w:val="both"/>
        <w:rPr/>
      </w:pPr>
      <w:r>
        <w:rPr/>
        <w:tab/>
      </w:r>
      <w:ins w:id="190" w:author="Carlos Alatorre" w:date="2001-02-15T18:16:00Z">
        <w:r>
          <w:rPr/>
          <w:t xml:space="preserve">Grant access </w:t>
        </w:r>
      </w:ins>
      <w:del w:id="191" w:author="Carlos Alatorre" w:date="2001-02-15T18:17:00Z">
        <w:r>
          <w:rPr/>
          <w:delText xml:space="preserve">Deliver </w:delText>
        </w:r>
      </w:del>
      <w:r>
        <w:rPr/>
        <w:t>to Pipeline Company</w:t>
      </w:r>
      <w:ins w:id="192" w:author="Carlos Alatorre" w:date="2001-02-15T18:17:00Z">
        <w:r>
          <w:rPr/>
          <w:t xml:space="preserve"> to Stack Manager Application</w:t>
        </w:r>
      </w:ins>
      <w:del w:id="193" w:author="Carlos Alatorre" w:date="2001-02-15T18:17:00Z">
        <w:r>
          <w:rPr/>
          <w:delText>, electronically or via first class U.S. mail, the Software</w:delText>
        </w:r>
      </w:del>
      <w:r>
        <w:rPr/>
        <w:t xml:space="preserve">.  Pipeline Company will be responsible for the installation of </w:t>
      </w:r>
      <w:ins w:id="194" w:author="Carlos Alatorre" w:date="2001-02-15T18:51:00Z">
        <w:r>
          <w:rPr/>
          <w:t xml:space="preserve">any </w:t>
        </w:r>
      </w:ins>
      <w:del w:id="195" w:author="Carlos Alatorre" w:date="2001-02-15T18:51:00Z">
        <w:r>
          <w:rPr/>
          <w:delText xml:space="preserve">the </w:delText>
        </w:r>
      </w:del>
      <w:ins w:id="196" w:author="Carlos Alatorre" w:date="2001-02-15T18:19:00Z">
        <w:r>
          <w:rPr/>
          <w:t xml:space="preserve">additional </w:t>
        </w:r>
      </w:ins>
      <w:r>
        <w:rPr/>
        <w:t xml:space="preserve">Software on its own servers/workstations, </w:t>
      </w:r>
      <w:r>
        <w:rPr>
          <w:u w:val="single"/>
        </w:rPr>
        <w:t>provided</w:t>
      </w:r>
      <w:r>
        <w:rPr/>
        <w:t xml:space="preserve"> </w:t>
      </w:r>
      <w:r>
        <w:rPr>
          <w:u w:val="single"/>
        </w:rPr>
        <w:t>that</w:t>
      </w:r>
      <w:r>
        <w:rPr/>
        <w:t>, Enron will provide reasonable assistance, including Documentation, to Pipeline Company in connection with such installation.</w:t>
      </w:r>
    </w:p>
    <w:p>
      <w:pPr>
        <w:pStyle w:val="Heading3"/>
        <w:ind w:hanging="0" w:start="0"/>
        <w:jc w:val="both"/>
        <w:rPr>
          <w:del w:id="200" w:author="Carlos Alatorre" w:date="2001-02-15T18:29:00Z"/>
        </w:rPr>
      </w:pPr>
      <w:r>
        <w:rPr/>
        <w:tab/>
        <w:t xml:space="preserve">Test Pipeline Company’s hardware and software specifications in order to determine if such hardware is compatible and sufficient to enable Pipeline Company to utilize the </w:t>
      </w:r>
      <w:ins w:id="197" w:author="Carlos Alatorre" w:date="2001-02-15T18:22:00Z">
        <w:r>
          <w:rPr/>
          <w:t>Stack Manager</w:t>
        </w:r>
      </w:ins>
      <w:del w:id="198" w:author="Carlos Alatorre" w:date="2001-02-15T18:22:00Z">
        <w:r>
          <w:rPr/>
          <w:delText>Transaction Services</w:delText>
        </w:r>
      </w:del>
      <w:r>
        <w:rPr/>
        <w:t xml:space="preserve"> </w:t>
      </w:r>
      <w:ins w:id="199" w:author="Carlos Alatorre" w:date="2001-02-15T18:22:00Z">
        <w:r>
          <w:rPr/>
          <w:t xml:space="preserve">Application </w:t>
        </w:r>
      </w:ins>
      <w:r>
        <w:rPr/>
        <w:t>and specify to Pipeline Company any additional hardware or software that may be required for such purposes.</w:t>
      </w:r>
    </w:p>
    <w:p>
      <w:pPr>
        <w:pStyle w:val="Heading3"/>
        <w:widowControl/>
        <w:bidi w:val="0"/>
        <w:spacing w:lineRule="auto" w:line="360" w:before="0" w:after="240"/>
        <w:jc w:val="both"/>
        <w:rPr/>
      </w:pPr>
      <w:del w:id="201" w:author="Carlos Alatorre" w:date="2001-02-15T18:29:00Z">
        <w:r>
          <w:rPr/>
          <w:tab/>
          <w:delText>Develop and maintain on EnronOnline, (i) the Vertical Content, and (ii) if mutually agreed between Enron and Pipeline Company (subject to any additional conditions, limitations or requirements that may be imposed by Enron in its sole discretion), electronic links to Pipeline Company’s proprietary website or other third party websites.</w:delText>
        </w:r>
      </w:del>
    </w:p>
    <w:p>
      <w:pPr>
        <w:pStyle w:val="Heading3"/>
        <w:ind w:hanging="0" w:start="0"/>
        <w:jc w:val="both"/>
        <w:rPr/>
      </w:pPr>
      <w:r>
        <w:rPr/>
        <w:tab/>
        <w:t>Assist Pipeline Company in testing the adequacy of telecommunications links and interfaces between Pipeline Company’s server and EnronOnline.</w:t>
      </w:r>
    </w:p>
    <w:p>
      <w:pPr>
        <w:pStyle w:val="Heading3"/>
        <w:ind w:hanging="0" w:start="0"/>
        <w:jc w:val="both"/>
        <w:rPr/>
      </w:pPr>
      <w:r>
        <w:rPr/>
        <w:tab/>
        <w:t>Develop and maintain Counterparty Profiles and make such Profiles available to Pipeline Company on such terms and conditions, and subject to such limitations, as Enron may reasonably prescribe.</w:t>
      </w:r>
    </w:p>
    <w:p>
      <w:pPr>
        <w:pStyle w:val="Heading3"/>
        <w:ind w:hanging="0" w:start="0"/>
        <w:jc w:val="both"/>
        <w:rPr/>
      </w:pPr>
      <w:r>
        <w:rPr/>
        <w:tab/>
        <w:t>Provide reasonable training to up to three of Pipeline Company’s employees who will be responsible for Pipeline Company’s access to and utilization of EnronOnline and the Transaction Services, in a manner reasonably sufficient to enable such employees to perform their duties to Pipeline Company in this regard.</w:t>
      </w:r>
      <w:del w:id="202" w:author="Carlos Alatorre" w:date="2001-02-15T15:47:00Z">
        <w:r>
          <w:rPr/>
          <w:delText xml:space="preserve"> </w:delText>
        </w:r>
      </w:del>
      <w:del w:id="203" w:author="Carlos Alatorre" w:date="2001-02-15T15:47:00Z">
        <w:r>
          <w:rPr>
            <w:b/>
          </w:rPr>
          <w:delText>[</w:delText>
        </w:r>
      </w:del>
      <w:del w:id="204" w:author="Carlos Alatorre" w:date="2001-02-15T15:47:00Z">
        <w:r>
          <w:rPr/>
          <w:delText>ANY SPECIFIC AGREEMENTS AS TO TIME PERIOD OR CONTENT OF TRAINING, ETC.?</w:delText>
        </w:r>
      </w:del>
      <w:del w:id="205" w:author="Carlos Alatorre" w:date="2001-02-15T15:47:00Z">
        <w:r>
          <w:rPr>
            <w:b/>
          </w:rPr>
          <w:delText>]</w:delText>
        </w:r>
      </w:del>
      <w:r>
        <w:rPr>
          <w:b/>
        </w:rPr>
        <w:t xml:space="preserve"> </w:t>
      </w:r>
    </w:p>
    <w:p>
      <w:pPr>
        <w:pStyle w:val="Heading3"/>
        <w:ind w:hanging="0" w:start="0"/>
        <w:jc w:val="both"/>
        <w:rPr>
          <w:ins w:id="214" w:author="Carlos Alatorre" w:date="2001-02-15T19:39:00Z"/>
        </w:rPr>
      </w:pPr>
      <w:del w:id="206" w:author="Carlos Alatorre" w:date="2001-02-15T19:39:00Z">
        <w:r>
          <w:rPr>
            <w:rFonts w:eastAsia="Arial"/>
          </w:rPr>
          <w:delText xml:space="preserve"> </w:delText>
        </w:r>
      </w:del>
      <w:r>
        <w:rPr/>
        <w:t xml:space="preserve">Enable Pipeline Company to post prices for up to three (3) Product Types and up to thirty (30) Products on EnronOnline, and provide </w:t>
      </w:r>
      <w:del w:id="207" w:author="Carlos Alatorre" w:date="2001-02-15T18:33:00Z">
        <w:r>
          <w:rPr/>
          <w:delText>Basic</w:delText>
        </w:r>
      </w:del>
      <w:ins w:id="208" w:author="Carlos Alatorre" w:date="2001-02-15T18:33:00Z">
        <w:r>
          <w:rPr/>
          <w:t>Core</w:t>
        </w:r>
      </w:ins>
      <w:r>
        <w:rPr/>
        <w:t xml:space="preserve"> </w:t>
      </w:r>
      <w:ins w:id="209" w:author="Carlos Alatorre" w:date="2001-02-15T18:33:00Z">
        <w:r>
          <w:rPr/>
          <w:t>Support,</w:t>
        </w:r>
      </w:ins>
      <w:del w:id="210" w:author="Carlos Alatorre" w:date="2001-02-15T18:33:00Z">
        <w:r>
          <w:rPr/>
          <w:delText>Maintenance,</w:delText>
        </w:r>
      </w:del>
      <w:r>
        <w:rPr/>
        <w:t xml:space="preserve"> for the </w:t>
      </w:r>
      <w:ins w:id="211" w:author="Carlos Alatorre" w:date="2001-02-15T18:32:00Z">
        <w:r>
          <w:rPr/>
          <w:t xml:space="preserve">Core Support </w:t>
        </w:r>
      </w:ins>
      <w:del w:id="212" w:author="Carlos Alatorre" w:date="2001-02-15T18:32:00Z">
        <w:r>
          <w:rPr/>
          <w:delText xml:space="preserve">Basic Maintenance </w:delText>
        </w:r>
      </w:del>
      <w:r>
        <w:rPr/>
        <w:t xml:space="preserve">Fee in accordance with </w:t>
      </w:r>
      <w:r>
        <w:rPr>
          <w:u w:val="single"/>
        </w:rPr>
        <w:t>Schedule A</w:t>
      </w:r>
      <w:r>
        <w:rPr/>
        <w:t>, in connection therewith.</w:t>
      </w:r>
      <w:ins w:id="213" w:author="Carlos Alatorre" w:date="2001-02-15T19:41:00Z">
        <w:r>
          <w:rPr/>
          <w:t xml:space="preserve"> </w:t>
        </w:r>
      </w:ins>
    </w:p>
    <w:p>
      <w:pPr>
        <w:pStyle w:val="Heading3"/>
        <w:ind w:hanging="0" w:start="0"/>
        <w:jc w:val="both"/>
        <w:rPr>
          <w:ins w:id="217" w:author="Carlos Alatorre" w:date="2001-02-15T19:39:00Z"/>
        </w:rPr>
      </w:pPr>
      <w:ins w:id="215" w:author="Carlos Alatorre" w:date="2001-02-15T19:41:00Z">
        <w:r>
          <w:rPr>
            <w:rFonts w:eastAsia="Arial"/>
          </w:rPr>
          <w:t xml:space="preserve"> </w:t>
        </w:r>
      </w:ins>
      <w:ins w:id="216" w:author="Carlos Alatorre" w:date="2001-02-15T19:39:00Z">
        <w:r>
          <w:rPr/>
          <w:t>Enable Pipeline Company, for any additional Supplemental Setup Fee in accordance with Schedule A, to post one (1) additional Product Types and up to ten (10) additional Products on EnronOnline (the “Supplemental Setup”) and provide Supplemental Support,Maintenance, for asn annual Supplemental Support Maintenance Fee in accordance with Schedule A,  in connection therewith.</w:t>
        </w:r>
      </w:ins>
    </w:p>
    <w:p>
      <w:pPr>
        <w:pStyle w:val="Heading3"/>
        <w:widowControl/>
        <w:bidi w:val="0"/>
        <w:spacing w:lineRule="auto" w:line="360" w:before="0" w:after="240"/>
        <w:ind w:hanging="0" w:start="0" w:end="0"/>
        <w:jc w:val="both"/>
        <w:rPr/>
      </w:pPr>
      <w:del w:id="218" w:author="Carlos Alatorre" w:date="2001-02-15T19:37:00Z">
        <w:r>
          <w:rPr>
            <w:rFonts w:eastAsia="Arial"/>
          </w:rPr>
          <w:delText xml:space="preserve"> </w:delText>
        </w:r>
      </w:del>
      <w:del w:id="219" w:author="Carlos Alatorre" w:date="2001-02-15T19:37:00Z">
        <w:r>
          <w:rPr/>
          <w:delText xml:space="preserve">Enable Pipeline Company, for an additional Bridge Setup Fee in accordance with </w:delText>
        </w:r>
      </w:del>
      <w:del w:id="220" w:author="Carlos Alatorre" w:date="2001-02-15T19:37:00Z">
        <w:r>
          <w:rPr>
            <w:u w:val="single"/>
          </w:rPr>
          <w:delText>Schedule A</w:delText>
        </w:r>
      </w:del>
      <w:del w:id="221" w:author="Carlos Alatorre" w:date="2001-02-15T19:37:00Z">
        <w:r>
          <w:rPr/>
          <w:delText xml:space="preserve">, </w:delText>
        </w:r>
      </w:del>
      <w:del w:id="222" w:author="Carlos Alatorre" w:date="2001-02-15T19:37:00Z">
        <w:r>
          <w:rPr>
            <w:b/>
          </w:rPr>
          <w:delText>[</w:delText>
        </w:r>
      </w:del>
      <w:del w:id="223" w:author="Carlos Alatorre" w:date="2001-02-15T19:37:00Z">
        <w:r>
          <w:rPr/>
          <w:delText>REQUIRES FURTHER EXPLANATION.</w:delText>
        </w:r>
      </w:del>
      <w:del w:id="224" w:author="Carlos Alatorre" w:date="2001-02-15T19:37:00Z">
        <w:r>
          <w:rPr>
            <w:b/>
          </w:rPr>
          <w:delText>]</w:delText>
        </w:r>
      </w:del>
    </w:p>
    <w:p>
      <w:pPr>
        <w:pStyle w:val="Normal"/>
        <w:jc w:val="both"/>
        <w:rPr>
          <w:b/>
          <w:ins w:id="226" w:author="Carlos Alatorre" w:date="2001-02-15T15:53:00Z"/>
        </w:rPr>
      </w:pPr>
      <w:ins w:id="225" w:author="Carlos Alatorre" w:date="2001-02-15T15:53:00Z">
        <w:r>
          <w:rPr>
            <w:b/>
          </w:rPr>
        </w:r>
      </w:ins>
    </w:p>
    <w:p>
      <w:pPr>
        <w:pStyle w:val="Heading2"/>
        <w:tabs>
          <w:tab w:val="clear" w:pos="720"/>
          <w:tab w:val="left" w:pos="1080" w:leader="none"/>
        </w:tabs>
        <w:ind w:hanging="720" w:start="1080" w:end="0"/>
        <w:jc w:val="both"/>
        <w:rPr/>
      </w:pPr>
      <w:r>
        <w:fldChar w:fldCharType="begin"/>
      </w:r>
      <w:r>
        <w:rPr/>
        <w:instrText xml:space="preserve"> LISTNUM </w:instrText>
      </w:r>
      <w:r>
        <w:rPr/>
      </w:r>
      <w:r>
        <w:rPr/>
        <w:fldChar w:fldCharType="separate"/>
      </w:r>
      <w:r>
        <w:rPr/>
      </w:r>
      <w:r>
        <w:rPr/>
      </w:r>
      <w:r>
        <w:rPr/>
        <w:fldChar w:fldCharType="end"/>
      </w:r>
      <w:r>
        <w:rPr/>
        <w:tab/>
        <w:t>Enron hereby grants to Pipeline Company a non-exclusive, non-transferable, limited</w:t>
      </w:r>
      <w:ins w:id="227" w:author="Carlos Alatorre" w:date="2001-02-15T19:46:00Z">
        <w:r>
          <w:rPr/>
          <w:t xml:space="preserve"> </w:t>
        </w:r>
      </w:ins>
      <w:del w:id="228" w:author="Carlos Alatorre" w:date="2001-02-15T19:46:00Z">
        <w:r>
          <w:rPr/>
          <w:delText xml:space="preserve"> </w:delText>
        </w:r>
      </w:del>
      <w:r>
        <w:rPr/>
        <w:t>license</w:t>
      </w:r>
      <w:del w:id="229" w:author="Carlos Alatorre" w:date="2001-02-15T19:46:00Z">
        <w:r>
          <w:rPr/>
          <w:delText xml:space="preserve"> </w:delText>
        </w:r>
      </w:del>
      <w:ins w:id="230" w:author="Carlos Alatorre" w:date="2001-02-15T19:47:00Z">
        <w:r>
          <w:rPr/>
          <w:t xml:space="preserve"> </w:t>
        </w:r>
      </w:ins>
      <w:r>
        <w:rPr/>
        <w:t>to use</w:t>
      </w:r>
      <w:del w:id="231" w:author="Carlos Alatorre" w:date="2001-02-15T19:45:00Z">
        <w:r>
          <w:rPr/>
          <w:delText>, possess, install</w:delText>
        </w:r>
      </w:del>
      <w:r>
        <w:rPr/>
        <w:t xml:space="preserve"> and access during the term of this Agreement the Software, such license being solely for the purpose of Pipeline Company’s internal use to access and make use of the Services provided under this Agreement and such access being limited to authorized employees, subcontractors and on-site consultants (each of which shall be bound by the restrictions set forth in this Agreement) of Pipeline Company</w:t>
      </w:r>
      <w:del w:id="232" w:author="Carlos Alatorre" w:date="2001-02-15T19:48:00Z">
        <w:r>
          <w:rPr/>
          <w:delText xml:space="preserve">.  </w:delText>
        </w:r>
      </w:del>
      <w:del w:id="233" w:author="Carlos Alatorre" w:date="2001-02-15T19:48:00Z">
        <w:r>
          <w:rPr>
            <w:b/>
          </w:rPr>
          <w:delText>[</w:delText>
        </w:r>
      </w:del>
      <w:del w:id="234" w:author="Carlos Alatorre" w:date="2001-02-15T19:48:00Z">
        <w:r>
          <w:rPr/>
          <w:delText xml:space="preserve"> IS IT FEASIBLE/DESIRABLE TO RESTRICT TO CERTAIN WORKSTATIONS OR SERVERS, CERTAIN NUMBER OF COPIES PLUS BACK-UPS, ETC.? </w:delText>
        </w:r>
      </w:del>
      <w:ins w:id="235" w:author="Carlos Alatorre" w:date="2001-02-15T19:48:00Z">
        <w:r>
          <w:rPr/>
          <w:t>NO</w:t>
        </w:r>
      </w:ins>
      <w:del w:id="236" w:author="Carlos Alatorre" w:date="2001-02-15T19:48:00Z">
        <w:r>
          <w:rPr>
            <w:b/>
          </w:rPr>
          <w:delText>]</w:delText>
        </w:r>
      </w:del>
    </w:p>
    <w:p>
      <w:pPr>
        <w:pStyle w:val="Heading3"/>
        <w:ind w:hanging="0" w:start="0"/>
        <w:jc w:val="both"/>
        <w:rPr/>
      </w:pPr>
      <w:r>
        <w:rPr/>
        <w:tab/>
        <w:t>As between Enron and Pipeline Company, Enron retains title to the Software and does not convey any proprietary interest therein to Pipeline Company other than the licenses as specified herein.  Pipeline Company covenants and agrees not to, or to permit or assist others to, reverse engineer, translate, decompile, disassemble or otherwise derive source code from the Software or to modify or make any derivative works from the Software.  Pipeline Company shall not make any such permitted copies without including all copyright and intellectual property rights notices contained in the original.  Pipeline Company shall not take any actions inconsistent with the foregoing.</w:t>
      </w:r>
    </w:p>
    <w:p>
      <w:pPr>
        <w:pStyle w:val="Heading2"/>
        <w:ind w:hanging="0" w:start="0"/>
        <w:jc w:val="both"/>
        <w:rPr/>
      </w:pPr>
      <w:r>
        <w:rPr/>
        <w:t>Pipeline Company shall establish and maintain at all times during the term of this Agreement, at its own cost and expense, any and all hardware, software and support systems and services, and any and all telecommunications links or other links or interfaces, that may be necessary or appropriate to enable Pipeline Company to utilize the Transaction Services, including but not limited to the systems, services, links and interfaces that are necessary or appropriate in order to enable Pipeline Company to establish and maintain its connections to EnronOnline.  Without limitation of the foregoing, Pipeline Company shall be solely responsible for any and all costs incurred in connection with Enron’s provision of the Initial Services, Supplemental Setup and Bridge Setup, including but not limited to the costs of any additional hardware, software, telecommunications lines or other equipment.</w:t>
      </w:r>
    </w:p>
    <w:p>
      <w:pPr>
        <w:pStyle w:val="Heading2"/>
        <w:ind w:hanging="0" w:start="0"/>
        <w:jc w:val="both"/>
        <w:rPr/>
      </w:pPr>
      <w:r>
        <w:rPr/>
        <w:t xml:space="preserve">Notwithstanding Enron’s provision of the Initial Services, it is understood and agreed that Pipeline Company will not be able to access EnronOnline or to utilize the Transaction Services, unless and until Enron has determined in its sole discretion, that Pipeline Company is able to connect adequately to EnronOnline and to utilize the Transaction Services in accordance with this Agreement. </w:t>
      </w:r>
    </w:p>
    <w:p>
      <w:pPr>
        <w:pStyle w:val="Heading1"/>
        <w:ind w:hanging="0" w:start="0"/>
        <w:jc w:val="both"/>
        <w:rPr/>
      </w:pPr>
      <w:bookmarkStart w:id="2" w:name="__RefHeading___Toc506720731"/>
      <w:r>
        <w:rPr>
          <w:u w:val="single"/>
        </w:rPr>
        <w:t>SUPPORT SERVICES</w:t>
      </w:r>
      <w:r>
        <w:rPr/>
        <w:t>.</w:t>
      </w:r>
      <w:bookmarkEnd w:id="2"/>
      <w:r>
        <w:rPr/>
        <w:t xml:space="preserve"> </w:t>
      </w:r>
      <w:del w:id="237" w:author="Carlos Alatorre" w:date="2001-02-15T19:48:00Z">
        <w:r>
          <w:rPr/>
          <w:delText xml:space="preserve"> </w:delText>
        </w:r>
      </w:del>
    </w:p>
    <w:p>
      <w:pPr>
        <w:pStyle w:val="BodyTextIndent"/>
        <w:jc w:val="both"/>
        <w:rPr>
          <w:del w:id="244" w:author="Carlos Alatorre" w:date="2001-02-15T19:50:00Z"/>
        </w:rPr>
      </w:pPr>
      <w:r>
        <w:rPr/>
        <w:t xml:space="preserve">Subsequent to the completion of the Initial Services, Enron shall, during the term of this Agreement, provide the following additional support </w:t>
      </w:r>
      <w:del w:id="238" w:author="Carlos Alatorre" w:date="2001-02-15T19:49:00Z">
        <w:r>
          <w:rPr/>
          <w:delText xml:space="preserve">and maintenance </w:delText>
        </w:r>
      </w:del>
      <w:r>
        <w:rPr/>
        <w:t>services (the “Support Services”) to Pipeline Company:</w:t>
      </w:r>
      <w:del w:id="239" w:author="Carlos Alatorre" w:date="2001-02-15T19:50:00Z">
        <w:r>
          <w:rPr/>
          <w:delText xml:space="preserve"> </w:delText>
        </w:r>
      </w:del>
      <w:del w:id="240" w:author="Carlos Alatorre" w:date="2001-02-15T19:50:00Z">
        <w:r>
          <w:rPr>
            <w:b/>
          </w:rPr>
          <w:delText>[</w:delText>
        </w:r>
      </w:del>
      <w:del w:id="241" w:author="Carlos Alatorre" w:date="2001-02-15T19:50:00Z">
        <w:r>
          <w:rPr/>
          <w:delText>NEED MORE DETAIL ON THESE SERVICES, WHAT FOLLOWS (INCLUDING SCHEDULE B) IS ONE POSSIBLE APPROACH TO THE SUPPORT SERVICES</w:delText>
        </w:r>
      </w:del>
      <w:del w:id="242" w:author="Carlos Alatorre" w:date="2001-02-15T19:50:00Z">
        <w:r>
          <w:rPr>
            <w:b/>
          </w:rPr>
          <w:delText>]</w:delText>
        </w:r>
      </w:del>
      <w:del w:id="243" w:author="Carlos Alatorre" w:date="2001-02-15T19:50:00Z">
        <w:r>
          <w:rPr/>
          <w:delText xml:space="preserve"> </w:delText>
        </w:r>
      </w:del>
    </w:p>
    <w:p>
      <w:pPr>
        <w:pStyle w:val="BodyTextIndent"/>
        <w:widowControl w:val="false"/>
        <w:bidi w:val="0"/>
        <w:spacing w:lineRule="auto" w:line="360" w:before="0" w:after="240"/>
        <w:ind w:hanging="0" w:start="360" w:end="0"/>
        <w:jc w:val="both"/>
        <w:rPr>
          <w:del w:id="249" w:author="Carlos Alatorre" w:date="2001-02-15T19:50:00Z"/>
        </w:rPr>
      </w:pPr>
      <w:del w:id="245" w:author="Carlos Alatorre" w:date="2001-02-15T19:50:00Z">
        <w:r>
          <w:rPr/>
          <w:delText xml:space="preserve">Enron represents and agrees to maintain the current and previous Version, and related Updates and Upgrades in accordance with the terms of this Agreement in consideration of Pipeline Company’s payment of the fees listed in </w:delText>
        </w:r>
      </w:del>
      <w:del w:id="246" w:author="Carlos Alatorre" w:date="2001-02-15T19:50:00Z">
        <w:r>
          <w:rPr>
            <w:u w:val="single"/>
          </w:rPr>
          <w:delText>Schedule A</w:delText>
        </w:r>
      </w:del>
      <w:del w:id="247" w:author="Carlos Alatorre" w:date="2001-02-15T19:50:00Z">
        <w:r>
          <w:rPr/>
          <w:delText xml:space="preserve">.  </w:delText>
        </w:r>
      </w:del>
      <w:del w:id="248" w:author="Carlos Alatorre" w:date="2001-02-15T19:50:00Z">
        <w:r>
          <w:rPr>
            <w:b/>
          </w:rPr>
          <w:delText xml:space="preserve">After implementation of an Upgrade to Software licensed from Enron, Pipeline Company is no longer authorized to use the Software that formed the basis for Pipeline Company’s Upgrade eligibility.  </w:delText>
        </w:r>
      </w:del>
    </w:p>
    <w:p>
      <w:pPr>
        <w:pStyle w:val="BodyTextIndent"/>
        <w:widowControl w:val="false"/>
        <w:bidi w:val="0"/>
        <w:spacing w:lineRule="auto" w:line="360" w:before="0" w:after="240"/>
        <w:ind w:hanging="0" w:start="360" w:end="0"/>
        <w:jc w:val="both"/>
        <w:rPr>
          <w:del w:id="253" w:author="Unknown" w:date="0-00-00T00:00:00Z"/>
        </w:rPr>
      </w:pPr>
      <w:del w:id="250" w:author="Carlos Alatorre" w:date="2001-02-15T19:50:00Z">
        <w:r>
          <w:rPr/>
          <w:tab/>
          <w:delText xml:space="preserve">Enron will make available to Pipeline Company the Basic Service or the Premier Service (“Basic Maintenance”), as set forth in </w:delText>
        </w:r>
      </w:del>
      <w:del w:id="251" w:author="Carlos Alatorre" w:date="2001-02-15T19:50:00Z">
        <w:r>
          <w:rPr>
            <w:u w:val="single"/>
          </w:rPr>
          <w:delText>Schedule B</w:delText>
        </w:r>
      </w:del>
      <w:del w:id="252" w:author="Carlos Alatorre" w:date="2001-02-15T19:50:00Z">
        <w:r>
          <w:rPr/>
          <w:delText xml:space="preserve">. </w:delText>
        </w:r>
      </w:del>
    </w:p>
    <w:p>
      <w:pPr>
        <w:pStyle w:val="BodyTextIndent"/>
        <w:widowControl/>
        <w:bidi w:val="0"/>
        <w:spacing w:lineRule="auto" w:line="360" w:before="0" w:after="240"/>
        <w:jc w:val="both"/>
        <w:rPr>
          <w:ins w:id="263" w:author="Carlos Alatorre" w:date="2001-02-15T19:55:00Z"/>
        </w:rPr>
      </w:pPr>
      <w:ins w:id="254" w:author="Carlos Alatorre" w:date="2001-02-15T19:55:00Z">
        <w:r>
          <w:rPr/>
          <w:t xml:space="preserve">Commencing as of the </w:t>
        </w:r>
      </w:ins>
      <w:ins w:id="255" w:author="Carlos Alatorre" w:date="2001-02-15T20:00:00Z">
        <w:r>
          <w:rPr/>
          <w:t>effective date of this Agreement</w:t>
        </w:r>
      </w:ins>
      <w:ins w:id="256" w:author="Carlos Alatorre" w:date="2001-02-15T19:55:00Z">
        <w:r>
          <w:rPr/>
          <w:t xml:space="preserve"> and continuing thereafter during the Term, EnronOnline will implement a </w:t>
        </w:r>
      </w:ins>
      <w:ins w:id="257" w:author="Carlos Alatorre" w:date="2001-02-15T20:00:00Z">
        <w:r>
          <w:rPr/>
          <w:t xml:space="preserve">services </w:t>
        </w:r>
      </w:ins>
      <w:ins w:id="258" w:author="Carlos Alatorre" w:date="2001-02-15T19:55:00Z">
        <w:r>
          <w:rPr/>
          <w:t>program with respect to the Pipeline Company</w:t>
        </w:r>
      </w:ins>
      <w:ins w:id="259" w:author="Carlos Alatorre" w:date="2001-02-15T20:01:00Z">
        <w:r>
          <w:rPr/>
          <w:t xml:space="preserve"> </w:t>
        </w:r>
      </w:ins>
      <w:ins w:id="260" w:author="Carlos Alatorre" w:date="2001-02-15T19:55:00Z">
        <w:r>
          <w:rPr/>
          <w:t>as set forth on Schedule B (the "</w:t>
        </w:r>
      </w:ins>
      <w:ins w:id="261" w:author="Carlos Alatorre" w:date="2001-02-15T20:01:00Z">
        <w:r>
          <w:rPr/>
          <w:t>Support Services</w:t>
        </w:r>
      </w:ins>
      <w:ins w:id="262" w:author="Carlos Alatorre" w:date="2001-02-15T19:55:00Z">
        <w:r>
          <w:rPr/>
          <w:t>") that involves the provision of the following services:</w:t>
        </w:r>
      </w:ins>
    </w:p>
    <w:p>
      <w:pPr>
        <w:pStyle w:val="Heading2"/>
        <w:numPr>
          <w:ilvl w:val="0"/>
          <w:numId w:val="5"/>
        </w:numPr>
        <w:jc w:val="both"/>
        <w:rPr>
          <w:ins w:id="267" w:author="Carlos Alatorre" w:date="2001-02-15T19:55:00Z"/>
        </w:rPr>
      </w:pPr>
      <w:ins w:id="264" w:author="Carlos Alatorre" w:date="2001-02-15T19:55:00Z">
        <w:r>
          <w:rPr/>
          <w:t xml:space="preserve">(i) The Initial Setup described in Schedule </w:t>
        </w:r>
      </w:ins>
      <w:ins w:id="265" w:author="Carlos Alatorre" w:date="2001-02-15T20:01:00Z">
        <w:r>
          <w:rPr/>
          <w:t>B</w:t>
        </w:r>
      </w:ins>
      <w:ins w:id="266" w:author="Carlos Alatorre" w:date="2001-02-15T19:55:00Z">
        <w:r>
          <w:rPr/>
          <w:t xml:space="preserve"> (a);</w:t>
        </w:r>
      </w:ins>
    </w:p>
    <w:p>
      <w:pPr>
        <w:pStyle w:val="Heading2"/>
        <w:numPr>
          <w:ilvl w:val="0"/>
          <w:numId w:val="5"/>
        </w:numPr>
        <w:jc w:val="both"/>
        <w:rPr>
          <w:ins w:id="273" w:author="Carlos Alatorre" w:date="2001-02-15T19:55:00Z"/>
        </w:rPr>
      </w:pPr>
      <w:ins w:id="268" w:author="Carlos Alatorre" w:date="2001-02-15T19:55:00Z">
        <w:r>
          <w:rPr/>
          <w:t xml:space="preserve">(ii) The </w:t>
        </w:r>
      </w:ins>
      <w:ins w:id="269" w:author="Carlos Alatorre" w:date="2001-02-15T20:04:00Z">
        <w:r>
          <w:rPr/>
          <w:t xml:space="preserve">Core </w:t>
        </w:r>
      </w:ins>
      <w:ins w:id="270" w:author="Carlos Alatorre" w:date="2001-02-15T19:55:00Z">
        <w:r>
          <w:rPr/>
          <w:t xml:space="preserve">Support Services described in Schedule </w:t>
        </w:r>
      </w:ins>
      <w:ins w:id="271" w:author="Carlos Alatorre" w:date="2001-02-15T20:01:00Z">
        <w:r>
          <w:rPr/>
          <w:t>B</w:t>
        </w:r>
      </w:ins>
      <w:ins w:id="272" w:author="Carlos Alatorre" w:date="2001-02-15T19:55:00Z">
        <w:r>
          <w:rPr/>
          <w:t xml:space="preserve"> (b);</w:t>
        </w:r>
      </w:ins>
    </w:p>
    <w:p>
      <w:pPr>
        <w:pStyle w:val="Heading2"/>
        <w:numPr>
          <w:ilvl w:val="0"/>
          <w:numId w:val="5"/>
        </w:numPr>
        <w:jc w:val="both"/>
        <w:rPr>
          <w:ins w:id="279" w:author="Carlos Alatorre" w:date="2001-02-15T19:55:00Z"/>
        </w:rPr>
      </w:pPr>
      <w:ins w:id="274" w:author="Carlos Alatorre" w:date="2001-02-15T19:55:00Z">
        <w:r>
          <w:rPr/>
          <w:t xml:space="preserve">(iii) The </w:t>
        </w:r>
      </w:ins>
      <w:ins w:id="275" w:author="Carlos Alatorre" w:date="2001-02-15T20:04:00Z">
        <w:r>
          <w:rPr/>
          <w:t>Additional Set up</w:t>
        </w:r>
      </w:ins>
      <w:ins w:id="276" w:author="Carlos Alatorre" w:date="2001-02-15T19:55:00Z">
        <w:r>
          <w:rPr/>
          <w:t xml:space="preserve"> Services described in Schedule </w:t>
        </w:r>
      </w:ins>
      <w:ins w:id="277" w:author="Carlos Alatorre" w:date="2001-02-15T20:02:00Z">
        <w:r>
          <w:rPr/>
          <w:t xml:space="preserve">B </w:t>
        </w:r>
      </w:ins>
      <w:ins w:id="278" w:author="Carlos Alatorre" w:date="2001-02-15T19:55:00Z">
        <w:r>
          <w:rPr/>
          <w:t>(c)</w:t>
        </w:r>
      </w:ins>
    </w:p>
    <w:p>
      <w:pPr>
        <w:pStyle w:val="Heading2"/>
        <w:numPr>
          <w:ilvl w:val="0"/>
          <w:numId w:val="5"/>
        </w:numPr>
        <w:jc w:val="both"/>
        <w:rPr>
          <w:ins w:id="285" w:author="Carlos Alatorre" w:date="2001-02-15T20:03:00Z"/>
        </w:rPr>
      </w:pPr>
      <w:ins w:id="280" w:author="Carlos Alatorre" w:date="2001-02-15T19:55:00Z">
        <w:r>
          <w:rPr/>
          <w:t xml:space="preserve">(iv) The </w:t>
        </w:r>
      </w:ins>
      <w:ins w:id="281" w:author="Carlos Alatorre" w:date="2001-02-15T20:04:00Z">
        <w:r>
          <w:rPr/>
          <w:t>Additional Support</w:t>
        </w:r>
      </w:ins>
      <w:ins w:id="282" w:author="Carlos Alatorre" w:date="2001-02-15T19:55:00Z">
        <w:r>
          <w:rPr/>
          <w:t xml:space="preserve"> Services described in Schedule </w:t>
        </w:r>
      </w:ins>
      <w:ins w:id="283" w:author="Carlos Alatorre" w:date="2001-02-15T20:02:00Z">
        <w:r>
          <w:rPr/>
          <w:t>B</w:t>
        </w:r>
      </w:ins>
      <w:ins w:id="284" w:author="Carlos Alatorre" w:date="2001-02-15T19:55:00Z">
        <w:r>
          <w:rPr/>
          <w:t xml:space="preserve"> (d); and</w:t>
        </w:r>
      </w:ins>
    </w:p>
    <w:p>
      <w:pPr>
        <w:pStyle w:val="Heading2"/>
        <w:numPr>
          <w:ilvl w:val="0"/>
          <w:numId w:val="14"/>
        </w:numPr>
        <w:jc w:val="both"/>
        <w:rPr>
          <w:ins w:id="294" w:author="Carlos Alatorre" w:date="2001-02-15T20:07:00Z"/>
        </w:rPr>
      </w:pPr>
      <w:ins w:id="286" w:author="Carlos Alatorre" w:date="2001-02-15T20:03:00Z">
        <w:r>
          <w:rPr/>
          <w:t xml:space="preserve">(v) </w:t>
        </w:r>
      </w:ins>
      <w:ins w:id="287" w:author="Carlos Alatorre" w:date="2001-02-15T19:55:00Z">
        <w:r>
          <w:rPr/>
          <w:t xml:space="preserve">The </w:t>
        </w:r>
      </w:ins>
      <w:ins w:id="288" w:author="Carlos Alatorre" w:date="2001-02-15T20:05:00Z">
        <w:r>
          <w:rPr/>
          <w:t xml:space="preserve">Administrative </w:t>
        </w:r>
      </w:ins>
      <w:ins w:id="289" w:author="Carlos Alatorre" w:date="2001-02-15T19:55:00Z">
        <w:r>
          <w:rPr/>
          <w:t xml:space="preserve">Services described in </w:t>
        </w:r>
      </w:ins>
      <w:ins w:id="290" w:author="Carlos Alatorre" w:date="2001-02-15T20:08:00Z">
        <w:r>
          <w:rPr/>
          <w:t>S</w:t>
        </w:r>
      </w:ins>
      <w:ins w:id="291" w:author="Carlos Alatorre" w:date="2001-02-15T19:55:00Z">
        <w:r>
          <w:rPr/>
          <w:t xml:space="preserve">chedule </w:t>
        </w:r>
      </w:ins>
      <w:ins w:id="292" w:author="Carlos Alatorre" w:date="2001-02-15T20:08:00Z">
        <w:r>
          <w:rPr/>
          <w:t>B</w:t>
        </w:r>
      </w:ins>
      <w:ins w:id="293" w:author="Carlos Alatorre" w:date="2001-02-15T19:55:00Z">
        <w:r>
          <w:rPr/>
          <w:t xml:space="preserve"> (e)</w:t>
        </w:r>
      </w:ins>
    </w:p>
    <w:p>
      <w:pPr>
        <w:pStyle w:val="Heading2"/>
        <w:numPr>
          <w:ilvl w:val="0"/>
          <w:numId w:val="11"/>
        </w:numPr>
        <w:tabs>
          <w:tab w:val="left" w:pos="720" w:leader="none"/>
        </w:tabs>
        <w:ind w:hanging="360" w:start="720" w:end="0"/>
        <w:jc w:val="both"/>
        <w:rPr>
          <w:ins w:id="298" w:author="Carlos Alatorre" w:date="2001-02-15T20:15:00Z"/>
        </w:rPr>
      </w:pPr>
      <w:ins w:id="295" w:author="Carlos Alatorre" w:date="2001-02-15T20:15:00Z">
        <w:r>
          <w:rPr/>
          <w:t xml:space="preserve">Enron will use its commercially reasonable efforts to respond to service calls in accordance with the resolution procedures set forth in </w:t>
        </w:r>
      </w:ins>
      <w:ins w:id="296" w:author="Carlos Alatorre" w:date="2001-02-15T20:15:00Z">
        <w:r>
          <w:rPr>
            <w:u w:val="single"/>
          </w:rPr>
          <w:t>Schedule B.</w:t>
        </w:r>
      </w:ins>
      <w:ins w:id="297" w:author="Carlos Alatorre" w:date="2001-02-15T20:15:00Z">
        <w:r>
          <w:rPr/>
          <w:t xml:space="preserve"> </w:t>
        </w:r>
      </w:ins>
    </w:p>
    <w:p>
      <w:pPr>
        <w:pStyle w:val="Heading2"/>
        <w:numPr>
          <w:ilvl w:val="0"/>
          <w:numId w:val="11"/>
        </w:numPr>
        <w:tabs>
          <w:tab w:val="left" w:pos="720" w:leader="none"/>
        </w:tabs>
        <w:ind w:hanging="360" w:start="720" w:end="0"/>
        <w:jc w:val="both"/>
        <w:rPr>
          <w:ins w:id="303" w:author="Carlos Alatorre" w:date="2001-02-15T20:15:00Z"/>
        </w:rPr>
      </w:pPr>
      <w:ins w:id="299" w:author="Carlos Alatorre" w:date="2001-02-15T19:55:00Z">
        <w:r>
          <w:rPr/>
          <w:t xml:space="preserve">EnronOnline shall not provide or be required to provide to </w:t>
        </w:r>
      </w:ins>
      <w:ins w:id="300" w:author="Carlos Alatorre" w:date="2001-02-16T00:06:00Z">
        <w:r>
          <w:rPr/>
          <w:t>Pipeline Company</w:t>
        </w:r>
      </w:ins>
      <w:ins w:id="301" w:author="Carlos Alatorre" w:date="2001-02-15T19:55:00Z">
        <w:r>
          <w:rPr/>
          <w:t xml:space="preserve"> any of the following services: (a) without limiting EnronOnline's obligations under any other provision of this Agreement, legal, tax and accounting services</w:t>
        </w:r>
      </w:ins>
      <w:ins w:id="302" w:author="Carlos Alatorre" w:date="2001-02-16T00:06:00Z">
        <w:r>
          <w:rPr/>
          <w:t xml:space="preserve"> [OTHER SERVICES IMPORTANT TO EXCLUDE?]</w:t>
        </w:r>
      </w:ins>
    </w:p>
    <w:p>
      <w:pPr>
        <w:pStyle w:val="Heading2"/>
        <w:numPr>
          <w:ilvl w:val="0"/>
          <w:numId w:val="0"/>
        </w:numPr>
        <w:ind w:hanging="0" w:start="360" w:end="0"/>
        <w:jc w:val="both"/>
        <w:rPr/>
      </w:pPr>
      <w:del w:id="304" w:author="Carlos Alatorre" w:date="2001-02-15T20:15:00Z">
        <w:r>
          <w:rPr/>
          <w:delText>Enron will use its commercially reasonable efforts to respond to service calls in accordance with the</w:delText>
        </w:r>
      </w:del>
      <w:del w:id="305" w:author="Carlos Alatorre" w:date="2001-02-15T19:53:00Z">
        <w:r>
          <w:rPr/>
          <w:delText xml:space="preserve"> response times and</w:delText>
        </w:r>
      </w:del>
      <w:del w:id="306" w:author="Carlos Alatorre" w:date="2001-02-15T20:15:00Z">
        <w:r>
          <w:rPr/>
          <w:delText xml:space="preserve"> resolution procedures set forth in </w:delText>
        </w:r>
      </w:del>
      <w:del w:id="307" w:author="Carlos Alatorre" w:date="2001-02-15T20:15:00Z">
        <w:r>
          <w:rPr>
            <w:u w:val="single"/>
          </w:rPr>
          <w:delText>Schedule B</w:delText>
        </w:r>
      </w:del>
      <w:del w:id="308" w:author="Carlos Alatorre" w:date="2001-02-15T19:54:00Z">
        <w:r>
          <w:rPr/>
          <w:delText xml:space="preserve">, depending on the severity of the problem, as defined in </w:delText>
        </w:r>
      </w:del>
      <w:del w:id="309" w:author="Carlos Alatorre" w:date="2001-02-15T19:54:00Z">
        <w:r>
          <w:rPr>
            <w:u w:val="single"/>
          </w:rPr>
          <w:delText>Schedule B</w:delText>
        </w:r>
      </w:del>
      <w:del w:id="310" w:author="Carlos Alatorre" w:date="2001-02-15T19:54:00Z">
        <w:r>
          <w:rPr/>
          <w:delText>.</w:delText>
        </w:r>
      </w:del>
      <w:r>
        <w:rPr/>
        <w:t xml:space="preserve"> </w:t>
      </w:r>
    </w:p>
    <w:p>
      <w:pPr>
        <w:pStyle w:val="BodyTextIndent5"/>
        <w:jc w:val="both"/>
        <w:rPr>
          <w:del w:id="316" w:author="Carlos Alatorre" w:date="2001-02-15T20:15:00Z"/>
        </w:rPr>
      </w:pPr>
      <w:del w:id="311" w:author="Carlos Alatorre" w:date="2001-02-15T20:15:00Z">
        <w:r>
          <w:rPr/>
          <w:tab/>
        </w:r>
      </w:del>
      <w:del w:id="312" w:author="Carlos Alatorre" w:date="2001-02-15T20:15:00Z">
        <w:r>
          <w:rPr>
            <w:b/>
          </w:rPr>
          <w:delText>[</w:delText>
        </w:r>
      </w:del>
      <w:del w:id="313" w:author="Carlos Alatorre" w:date="2001-02-15T20:15:00Z">
        <w:r>
          <w:rPr/>
          <w:delText>SHOULD OTHER SERVICES BE ADDRESSED AT THIS POINT?</w:delText>
        </w:r>
      </w:del>
      <w:del w:id="314" w:author="Carlos Alatorre" w:date="2001-02-15T20:15:00Z">
        <w:r>
          <w:rPr>
            <w:b/>
          </w:rPr>
          <w:delText>]</w:delText>
        </w:r>
      </w:del>
      <w:del w:id="315" w:author="Carlos Alatorre" w:date="2001-02-15T20:15:00Z">
        <w:r>
          <w:rPr/>
          <w:delText xml:space="preserve"> </w:delText>
        </w:r>
      </w:del>
    </w:p>
    <w:p>
      <w:pPr>
        <w:pStyle w:val="BodyTextIndent5"/>
        <w:ind w:hanging="0" w:start="0"/>
        <w:jc w:val="both"/>
        <w:rPr>
          <w:u w:val="single"/>
        </w:rPr>
      </w:pPr>
      <w:bookmarkStart w:id="3" w:name="__RefHeading___Toc506720732"/>
      <w:r>
        <w:rPr>
          <w:u w:val="single"/>
          <w:rPrChange w:id="0" w:author="Carlos Alatorre" w:date="2001-02-15T21:01:00Z"/>
        </w:rPr>
        <w:t>FEES AND EXPENSES.</w:t>
      </w:r>
      <w:bookmarkEnd w:id="3"/>
      <w:r>
        <w:rPr>
          <w:u w:val="single"/>
          <w:rPrChange w:id="0" w:author="Carlos Alatorre" w:date="2001-02-15T21:01:00Z"/>
        </w:rPr>
        <w:t xml:space="preserve"> </w:t>
      </w:r>
    </w:p>
    <w:p>
      <w:pPr>
        <w:pStyle w:val="BodyTextIndent"/>
        <w:jc w:val="both"/>
        <w:rPr/>
      </w:pPr>
      <w:r>
        <w:rPr/>
        <w:t xml:space="preserve">In consideration of the Services to be provided to Pipeline Company by Enron under this Agreement, Pipeline Company will pay to Enron the fees and expenses as set forth on </w:t>
      </w:r>
      <w:r>
        <w:rPr>
          <w:u w:val="single"/>
        </w:rPr>
        <w:t>Schedule A</w:t>
      </w:r>
      <w:r>
        <w:rPr/>
        <w:t xml:space="preserve">.  All such fees and expenses shall be paid within the time periods specified on such </w:t>
      </w:r>
      <w:r>
        <w:rPr>
          <w:u w:val="single"/>
        </w:rPr>
        <w:t>Schedule A</w:t>
      </w:r>
      <w:r>
        <w:rPr/>
        <w:t xml:space="preserve">. </w:t>
      </w:r>
    </w:p>
    <w:p>
      <w:pPr>
        <w:pStyle w:val="Heading1"/>
        <w:ind w:hanging="0" w:start="0"/>
        <w:jc w:val="both"/>
        <w:rPr>
          <w:u w:val="single"/>
        </w:rPr>
      </w:pPr>
      <w:bookmarkStart w:id="4" w:name="__RefHeading___Toc506720733"/>
      <w:bookmarkEnd w:id="4"/>
      <w:r>
        <w:rPr>
          <w:u w:val="single"/>
          <w:rPrChange w:id="0" w:author="Carlos Alatorre" w:date="2001-02-15T21:01:00Z"/>
        </w:rPr>
        <w:t>TERMS OF ACCESS.</w:t>
      </w:r>
    </w:p>
    <w:p>
      <w:pPr>
        <w:pStyle w:val="Heading2"/>
        <w:numPr>
          <w:ilvl w:val="0"/>
          <w:numId w:val="0"/>
        </w:numPr>
        <w:ind w:hanging="0" w:start="360" w:end="0"/>
        <w:jc w:val="both"/>
        <w:rPr/>
      </w:pPr>
      <w:r>
        <w:rPr/>
        <w:t xml:space="preserve">This Agreement, taken together with (i) any procedures established by Enron with respect to the access and utilization of </w:t>
      </w:r>
      <w:del w:id="320" w:author="Carlos Alatorre" w:date="2001-02-15T20:51:00Z">
        <w:r>
          <w:rPr/>
          <w:delText xml:space="preserve">EnronOnline and </w:delText>
        </w:r>
      </w:del>
      <w:r>
        <w:rPr/>
        <w:t xml:space="preserve">the </w:t>
      </w:r>
      <w:ins w:id="321" w:author="Carlos Alatorre" w:date="2001-02-15T20:51:00Z">
        <w:r>
          <w:rPr/>
          <w:t>Stack Manager Application</w:t>
        </w:r>
      </w:ins>
      <w:del w:id="322" w:author="Carlos Alatorre" w:date="2001-02-15T20:51:00Z">
        <w:r>
          <w:rPr/>
          <w:delText>Transaction Services</w:delText>
        </w:r>
      </w:del>
      <w:r>
        <w:rPr/>
        <w:t xml:space="preserve"> by Pipeline Company, and (ii) other terms and conditions specified or referred to on EnronOnline from time to time, will govern the access and utilization of </w:t>
      </w:r>
      <w:del w:id="323" w:author="Carlos Alatorre" w:date="2001-02-15T20:54:00Z">
        <w:r>
          <w:rPr/>
          <w:delText xml:space="preserve">EnronOnline and </w:delText>
        </w:r>
      </w:del>
      <w:r>
        <w:rPr/>
        <w:t>the</w:t>
      </w:r>
      <w:ins w:id="324" w:author="Carlos Alatorre" w:date="2001-02-15T20:54:00Z">
        <w:r>
          <w:rPr/>
          <w:t xml:space="preserve"> </w:t>
        </w:r>
      </w:ins>
      <w:del w:id="325" w:author="Carlos Alatorre" w:date="2001-02-15T20:53:00Z">
        <w:r>
          <w:rPr/>
          <w:delText xml:space="preserve"> </w:delText>
        </w:r>
      </w:del>
      <w:r>
        <w:rPr/>
        <w:t>Transaction Services by Pipeline Company (collectively, the “Terms”).</w:t>
      </w:r>
    </w:p>
    <w:p>
      <w:pPr>
        <w:pStyle w:val="Heading1"/>
        <w:ind w:hanging="0" w:start="0"/>
        <w:jc w:val="both"/>
        <w:rPr>
          <w:u w:val="single"/>
        </w:rPr>
      </w:pPr>
      <w:bookmarkStart w:id="5" w:name="__RefHeading___Toc506720734"/>
      <w:bookmarkEnd w:id="5"/>
      <w:r>
        <w:rPr>
          <w:u w:val="single"/>
          <w:rPrChange w:id="0" w:author="Carlos Alatorre" w:date="2001-02-15T21:01:00Z"/>
        </w:rPr>
        <w:t>USER IDs AND PASSWORDS.</w:t>
        <w:rPrChange w:id="0" w:author="Carlos Alatorre" w:date="2001-02-15T21:01:00Z"/>
      </w:r>
    </w:p>
    <w:p>
      <w:pPr>
        <w:pStyle w:val="Heading2"/>
        <w:numPr>
          <w:ilvl w:val="0"/>
          <w:numId w:val="0"/>
        </w:numPr>
        <w:ind w:hanging="0" w:start="360" w:end="0"/>
        <w:jc w:val="both"/>
        <w:rPr/>
      </w:pPr>
      <w:del w:id="327" w:author="Carlos Alatorre" w:date="2001-02-15T20:54:00Z">
        <w:r>
          <w:rPr/>
          <w:delText>Enron shall issue to Pipeline Company, through its employees designated as its administrator(s) with respect to Pipeline Company’s access to and use of EnronOnline (“Administrator”), one or more user IDs and passwords (collectively, the "Passwords") for use by persons authorized by Pipeline Company.  The initial Administrator is identified on the signature page hereof and Pipeline Company will notify Enron promptly of any change in such Administrator.  Pipeline Company will be solely responsible for controlling and monitoring the use of its Passwords, will provide the Passwords only to its employees who are authorized to access EnronOnline and will immediately notify Enron of any unauthorized disclosure or use of the Passwords or access to EnronOnline or of the need to deactivate any Passwords.  Pipeline Company acknowledges and agrees that it will be bound by any actions taken through the use of its Passwords (except through the fault or negligence of Enron), including the execution of Transactions, whether or not such actions were authorized. Pipeline Company will only use the Passwords to access and use EnronOnline</w:delText>
        </w:r>
      </w:del>
      <w:del w:id="328" w:author="Carlos Alatorre" w:date="2001-02-15T15:47:00Z">
        <w:r>
          <w:rPr/>
          <w:delText xml:space="preserve"> and the Transaction Services</w:delText>
        </w:r>
      </w:del>
      <w:del w:id="329" w:author="Carlos Alatorre" w:date="2001-02-15T20:54:00Z">
        <w:r>
          <w:rPr/>
          <w:delText xml:space="preserve"> only</w:delText>
        </w:r>
      </w:del>
      <w:del w:id="330" w:author="Carlos Alatorre" w:date="2001-02-15T20:54:00Z">
        <w:r>
          <w:rPr>
            <w:b/>
          </w:rPr>
          <w:delText xml:space="preserve"> </w:delText>
        </w:r>
      </w:del>
      <w:del w:id="331" w:author="Carlos Alatorre" w:date="2001-02-15T20:54:00Z">
        <w:r>
          <w:rPr/>
          <w:delText>from the jurisdictions specified by Pipeline Company and accepted by Enron.  The Administrator shall be responsible for all communications between Enron and Pipeline Company and any notices or other communications sent to the Administrator by Enron shall be binding on Pipeline Company.</w:delText>
        </w:r>
      </w:del>
    </w:p>
    <w:p>
      <w:pPr>
        <w:pStyle w:val="Heading2"/>
        <w:numPr>
          <w:ilvl w:val="1"/>
          <w:numId w:val="14"/>
        </w:numPr>
        <w:jc w:val="both"/>
        <w:rPr>
          <w:ins w:id="341" w:author="Carlos Alatorre" w:date="2001-02-15T20:56:00Z"/>
        </w:rPr>
      </w:pPr>
      <w:ins w:id="332" w:author="Carlos Alatorre" w:date="2001-02-15T15:48:00Z">
        <w:r>
          <w:rPr/>
          <w:t xml:space="preserve">Enron shall issue two </w:t>
        </w:r>
      </w:ins>
      <w:ins w:id="333" w:author="Carlos Alatorre" w:date="2001-02-15T20:55:00Z">
        <w:r>
          <w:rPr/>
          <w:t xml:space="preserve">or more </w:t>
        </w:r>
      </w:ins>
      <w:ins w:id="334" w:author="Carlos Alatorre" w:date="2001-02-15T15:48:00Z">
        <w:r>
          <w:rPr/>
          <w:t xml:space="preserve">unique User IDs </w:t>
        </w:r>
      </w:ins>
      <w:ins w:id="335" w:author="Carlos Alatorre" w:date="2001-02-15T20:55:00Z">
        <w:r>
          <w:rPr/>
          <w:t xml:space="preserve">and </w:t>
        </w:r>
      </w:ins>
      <w:ins w:id="336" w:author="Carlos Alatorre" w:date="2001-02-15T15:48:00Z">
        <w:r>
          <w:rPr/>
          <w:t xml:space="preserve">Passwords to Pipeline Company, to enable such Pipeline Company to access the </w:t>
        </w:r>
      </w:ins>
      <w:ins w:id="337" w:author="Carlos Alatorre" w:date="2001-02-15T20:55:00Z">
        <w:r>
          <w:rPr/>
          <w:t xml:space="preserve">Stack Manager </w:t>
        </w:r>
      </w:ins>
      <w:ins w:id="338" w:author="Carlos Alatorre" w:date="2001-02-15T15:48:00Z">
        <w:r>
          <w:rPr/>
          <w:t xml:space="preserve">Application.  As between Enron and Pipeline Company, Pipeline Company shall be solely responsible for any and all actions taken through the use of all Passwords (other than through the fault or negligence of Enron), including but not limited to the execution of Transactions.  It is understood and agreed that Enron may, in its sole discretion and at any time, terminate or limit </w:t>
        </w:r>
      </w:ins>
      <w:ins w:id="339" w:author="Carlos Alatorre" w:date="2001-02-15T15:50:00Z">
        <w:r>
          <w:rPr/>
          <w:t>Pipeline Company’s</w:t>
        </w:r>
      </w:ins>
      <w:ins w:id="340" w:author="Carlos Alatorre" w:date="2001-02-15T15:48:00Z">
        <w:r>
          <w:rPr/>
          <w:t xml:space="preserve"> access to and utilization of EnronOnline for any reason whatsoever.</w:t>
        </w:r>
      </w:ins>
    </w:p>
    <w:p>
      <w:pPr>
        <w:pStyle w:val="Heading2"/>
        <w:numPr>
          <w:ilvl w:val="0"/>
          <w:numId w:val="0"/>
        </w:numPr>
        <w:ind w:hanging="0" w:start="360" w:end="0"/>
        <w:jc w:val="both"/>
        <w:rPr>
          <w:ins w:id="343" w:author="Carlos Alatorre" w:date="2001-02-15T20:56:00Z"/>
        </w:rPr>
      </w:pPr>
      <w:ins w:id="342" w:author="Carlos Alatorre" w:date="2001-02-15T20:56:00Z">
        <w:r>
          <w:rPr/>
          <w:t>up to two unique Passwords t</w:t>
        </w:r>
      </w:ins>
    </w:p>
    <w:p>
      <w:pPr>
        <w:pStyle w:val="Heading1"/>
        <w:ind w:hanging="0" w:start="0"/>
        <w:jc w:val="both"/>
        <w:rPr>
          <w:u w:val="single"/>
        </w:rPr>
      </w:pPr>
      <w:bookmarkStart w:id="6" w:name="__RefHeading___Toc506720735"/>
      <w:bookmarkEnd w:id="6"/>
      <w:r>
        <w:rPr>
          <w:u w:val="single"/>
          <w:rPrChange w:id="0" w:author="Carlos Alatorre" w:date="2001-02-15T21:01:00Z"/>
        </w:rPr>
        <w:t>POSTING OF PRICES; EXECUTION OF TRANSACTIONS.</w:t>
        <w:rPrChange w:id="0" w:author="Carlos Alatorre" w:date="2001-02-15T21:01:00Z"/>
      </w:r>
    </w:p>
    <w:p>
      <w:pPr>
        <w:pStyle w:val="Heading2"/>
        <w:numPr>
          <w:ilvl w:val="0"/>
          <w:numId w:val="0"/>
        </w:numPr>
        <w:ind w:hanging="0" w:start="360" w:end="0"/>
        <w:jc w:val="both"/>
        <w:rPr/>
      </w:pPr>
      <w:ins w:id="345" w:author="Carlos Alatorre" w:date="2001-02-15T21:03:00Z">
        <w:r>
          <w:rPr/>
          <w:t xml:space="preserve">a) </w:t>
        </w:r>
      </w:ins>
      <w:r>
        <w:rPr/>
        <w:t>Pipeline Company shall post prices on EnronOnline for Transactions in the Products in such form and manner as may be specified in the Terms and any prices that do not comply with the terms will not be so posted.</w:t>
      </w:r>
      <w:del w:id="346" w:author="Carlos Alatorre" w:date="2001-02-15T21:04:00Z">
        <w:r>
          <w:rPr/>
          <w:delText xml:space="preserve">  </w:delText>
        </w:r>
      </w:del>
      <w:del w:id="347" w:author="Carlos Alatorre" w:date="2001-02-15T21:04:00Z">
        <w:r>
          <w:rPr>
            <w:b/>
          </w:rPr>
          <w:delText>[</w:delText>
        </w:r>
      </w:del>
      <w:del w:id="348" w:author="Carlos Alatorre" w:date="2001-02-15T21:04:00Z">
        <w:r>
          <w:rPr/>
          <w:delText>MORE DETAIL RE POSTING PROCEDURES?</w:delText>
        </w:r>
      </w:del>
      <w:del w:id="349" w:author="Carlos Alatorre" w:date="2001-02-15T21:04:00Z">
        <w:r>
          <w:rPr>
            <w:b/>
          </w:rPr>
          <w:delText>]</w:delText>
        </w:r>
      </w:del>
      <w:r>
        <w:rPr/>
        <w:t xml:space="preserve">  Each Transaction executed through EnronOnline against price for Products posted by Pipeline Company will be binding on Pipeline Company at the time that a Counterparty’s acceptance of Pipeline Company’s offer for such Product is received by EnronOnline (unless another time is specified in the Terms)</w:t>
      </w:r>
      <w:ins w:id="350" w:author="Carlos Alatorre" w:date="2001-02-15T21:04:00Z">
        <w:r>
          <w:rPr/>
          <w:t>, and shall be subject to the online Tariff as supplied by Pipeline Company and agreed between Pipeline and Enron</w:t>
        </w:r>
      </w:ins>
      <w:r>
        <w:rPr/>
        <w:t xml:space="preserve">.  Upon the execution of a binding Transaction in accordance with this Agreement and the Terms, Pipeline Company agrees that: (i) it will be obligated to pay to Enron the fees due in connection with such Transaction, in accordance with </w:t>
      </w:r>
      <w:r>
        <w:rPr>
          <w:u w:val="single"/>
        </w:rPr>
        <w:t>Schedule A</w:t>
      </w:r>
      <w:r>
        <w:rPr/>
        <w:t xml:space="preserve"> regardless of whether the Transaction is performed, settled or otherwise completed by Pipeline Company and its Counterparty; and (ii) the resulting Transaction will constitute a legally binding obligation of Pipeline Company, with respect to its Counterparty, to complete the Transaction in accordance with its terms and  subject to the terms of any master or other applicable agreements between Pipeline Company and its Counterparty, </w:t>
      </w:r>
      <w:r>
        <w:rPr>
          <w:u w:val="single"/>
        </w:rPr>
        <w:t>provided</w:t>
      </w:r>
      <w:r>
        <w:rPr/>
        <w:t xml:space="preserve"> </w:t>
      </w:r>
      <w:r>
        <w:rPr>
          <w:u w:val="single"/>
        </w:rPr>
        <w:t>that</w:t>
      </w:r>
      <w:r>
        <w:rPr/>
        <w:t xml:space="preserve"> PIPELINE COMPANY ACKNOWLEDGES, UNDERSTANDS AND ACCEPTS THAT ENRON SHALL HAVE NO INVOLVEMENT IN AND NO RESPONSIBILITY OR LIABILITY FOR ANY MATTERS RELATED TO THE TRANSACTION OR THE COMPLETION OR DOCUMENTATION OF THE TRANSACTION SUBSEQUENT TO ITS EXECUTION THROUGH ENRONONLINE, INCLUDING BUT NOT LIMITED TO THE CREDITWORTHINESS OF ANY COUNTERPARTY OR THE ENFORCEABILITY OF ITS OBLIGATIONS, ALL OF WHICH SHALL BE THE SOLE RESPONSIBILITY OF PIPELINE COMPANY AND/OR ITS COUNTERPARTY, AS APPLICABLE.  PIPELINE COMPANY ACKNOWLEDGES AND AGREES THAT ENRON WILL NOT BE A PARTY TO ANY TRANSACTION </w:t>
      </w:r>
      <w:del w:id="351" w:author="Carlos Alatorre" w:date="2001-02-15T21:06:00Z">
        <w:r>
          <w:rPr/>
          <w:delText>EXECUTED</w:delText>
        </w:r>
      </w:del>
      <w:ins w:id="352" w:author="Carlos Alatorre" w:date="2001-02-15T21:06:00Z">
        <w:r>
          <w:rPr/>
          <w:t>ENTERED INTO BY PIPELINE COMPANY</w:t>
        </w:r>
      </w:ins>
      <w:r>
        <w:rPr/>
        <w:t xml:space="preserve"> THROUGH ENRONONLINE.  THE COUNTERPARTY TO ANY TRANSACTION MAY RELY ON PIPELINE COMPANY'S AGREEMENTS HEREUNDER AS TO THE BINDING NATURE OF SUCH TRANSACTION AND AGREES THAT THE COUNTERPARTY MAY DIRECTLY ENFORCE PIPELINE COMPANY’S OBLIGATIONS UNDER SUCH TRANSACTION AGAINST PIPELINE COMPANY.  </w:t>
      </w:r>
    </w:p>
    <w:p>
      <w:pPr>
        <w:pStyle w:val="Heading2"/>
        <w:numPr>
          <w:ilvl w:val="1"/>
          <w:numId w:val="14"/>
        </w:numPr>
        <w:jc w:val="both"/>
        <w:rPr/>
      </w:pPr>
      <w:r>
        <w:rPr/>
        <w:t>Pipeline Company agrees that Transactions executed through EnronOnline shall be deemed to be "in writing" and to have been "signed" for all purposes and that any record of any such Transaction will be deemed to be in "writing".  Pipeline Company will not contest the legally binding nature, validity or enforceability of any Transaction executed through EnronOnline based on the fact that it was entered and executed electronically and expressly waives any and all rights it may have to assert any such claim.</w:t>
      </w:r>
    </w:p>
    <w:p>
      <w:pPr>
        <w:pStyle w:val="Heading2"/>
        <w:numPr>
          <w:ilvl w:val="1"/>
          <w:numId w:val="14"/>
        </w:numPr>
        <w:jc w:val="both"/>
        <w:rPr/>
      </w:pPr>
      <w:r>
        <w:rPr/>
        <w:t xml:space="preserve">Pipeline Company shall be solely responsible for all matters related to its relationships with the Counterparties and any and all Transactions entered into with such Counterparties through EnronOnline (other than the matching of Pipeline Company with any such Counterparty through  EnronOnline), including but not limited to any and all documentation between Pipeline Company and the Counterparty and Pipeline Company’s evaluation of the creditworthiness and performance capabilities of the Counterparty.  In addition, while EnronOnline will notify both Pipeline Company and the Counterparty of the execution of any Transactions through EnronOnline, Pipeline Company shall be solely responsible for the issuance of any confirmations or other notices required to be provided to the Counterparty pursuant to any agreements between Pipeline Company and the Counterparty. </w:t>
      </w:r>
    </w:p>
    <w:p>
      <w:pPr>
        <w:pStyle w:val="Heading2"/>
        <w:numPr>
          <w:ilvl w:val="1"/>
          <w:numId w:val="14"/>
        </w:numPr>
        <w:jc w:val="both"/>
        <w:rPr/>
      </w:pPr>
      <w:r>
        <w:rPr/>
        <w:t>Pipeline Company shall be liable for all taxes and duties (other than franchise and income taxes owed by Enron) arising out of this Agreement or any Transactions executed by Pipeline Company through EnronOnline, including, without limitation, taxes and duties levied by non-U.S. jurisdictions.</w:t>
      </w:r>
    </w:p>
    <w:p>
      <w:pPr>
        <w:pStyle w:val="Heading1"/>
        <w:ind w:hanging="0" w:start="0"/>
        <w:jc w:val="both"/>
        <w:rPr>
          <w:u w:val="single"/>
        </w:rPr>
      </w:pPr>
      <w:bookmarkStart w:id="7" w:name="__RefHeading___Toc506720736"/>
      <w:bookmarkEnd w:id="7"/>
      <w:r>
        <w:rPr>
          <w:u w:val="single"/>
          <w:rPrChange w:id="0" w:author="Carlos Alatorre" w:date="2001-02-15T21:01:00Z"/>
        </w:rPr>
        <w:t>TERM</w:t>
      </w:r>
      <w:ins w:id="354" w:author="Carlos Alatorre" w:date="2001-02-15T22:02:00Z">
        <w:r>
          <w:rPr>
            <w:u w:val="single"/>
          </w:rPr>
          <w:t xml:space="preserve"> AND TERMINATION</w:t>
        </w:r>
      </w:ins>
      <w:del w:id="355" w:author="Carlos Alatorre" w:date="2001-02-15T22:02:00Z">
        <w:r>
          <w:rPr>
            <w:u w:val="single"/>
          </w:rPr>
          <w:delText>.</w:delText>
          <w:rPrChange w:id="0" w:author="Carlos Alatorre" w:date="2001-02-15T21:01:00Z"/>
        </w:r>
      </w:del>
    </w:p>
    <w:p>
      <w:pPr>
        <w:pStyle w:val="BodyTextIndent"/>
        <w:jc w:val="both"/>
        <w:rPr>
          <w:ins w:id="374" w:author="Carlos Alatorre" w:date="2001-02-15T22:10:00Z"/>
        </w:rPr>
      </w:pPr>
      <w:r>
        <w:rPr/>
        <w:t>This Agreement will com</w:t>
        <w:softHyphen/>
        <w:t xml:space="preserve">mence as of the date hereof and </w:t>
      </w:r>
      <w:ins w:id="356" w:author="Carlos Alatorre" w:date="2001-02-15T21:55:00Z">
        <w:r>
          <w:rPr/>
          <w:t xml:space="preserve">shall remain in effect until the third anniversary of the Launch Date </w:t>
        </w:r>
      </w:ins>
      <w:del w:id="357" w:author="Carlos Alatorre" w:date="2001-02-15T21:56:00Z">
        <w:r>
          <w:rPr/>
          <w:delText xml:space="preserve">will continue thereafter </w:delText>
        </w:r>
      </w:del>
      <w:r>
        <w:rPr/>
        <w:t xml:space="preserve">unless and until terminated by (a) Enron, immediately upon written notice to Pipeline Company, or </w:t>
      </w:r>
      <w:del w:id="358" w:author="Carlos Alatorre" w:date="2001-02-15T21:08:00Z">
        <w:r>
          <w:rPr>
            <w:b/>
          </w:rPr>
          <w:delText>[</w:delText>
        </w:r>
      </w:del>
      <w:r>
        <w:rPr/>
        <w:t>(b) by Pipeline Company, upon 30 days’ written notice to Enron</w:t>
      </w:r>
      <w:del w:id="359" w:author="Carlos Alatorre" w:date="2001-02-15T21:08:00Z">
        <w:r>
          <w:rPr>
            <w:b/>
          </w:rPr>
          <w:delText>]</w:delText>
        </w:r>
      </w:del>
      <w:r>
        <w:rPr/>
        <w:t>, provided that this Agreement shall remain in effect with respect to any Transactions effected prior to such termination.  Each party's continuing obligations under this Agreement and the Terms, including, without limitation, those relating to "Indemnifica</w:t>
        <w:softHyphen/>
        <w:t xml:space="preserve">tion" and "Confidentiality", will survive the termination of this Agreement.  In the event of a termination of this Agreement </w:t>
      </w:r>
      <w:ins w:id="360" w:author="Carlos Alatorre" w:date="2001-02-15T22:03:00Z">
        <w:r>
          <w:rPr/>
          <w:t xml:space="preserve">the termination payments (if any) applicable to the termination of this Agreement whether as to a default </w:t>
        </w:r>
      </w:ins>
      <w:ins w:id="361" w:author="Carlos Alatorre" w:date="2001-02-15T22:06:00Z">
        <w:r>
          <w:rPr/>
          <w:t xml:space="preserve">[need to define] </w:t>
        </w:r>
      </w:ins>
      <w:ins w:id="362" w:author="Carlos Alatorre" w:date="2001-02-15T22:03:00Z">
        <w:r>
          <w:rPr/>
          <w:t xml:space="preserve">or otherwise are set forth in Schedule C hereto, </w:t>
        </w:r>
      </w:ins>
      <w:del w:id="363" w:author="Carlos Alatorre" w:date="2001-02-15T22:05:00Z">
        <w:r>
          <w:rPr/>
          <w:delText xml:space="preserve">by Enron, Enron will refund to Pipeline Company a </w:delText>
        </w:r>
      </w:del>
      <w:del w:id="364" w:author="Carlos Alatorre" w:date="2001-02-15T22:05:00Z">
        <w:r>
          <w:rPr>
            <w:u w:val="single"/>
          </w:rPr>
          <w:delText>pro</w:delText>
        </w:r>
      </w:del>
      <w:del w:id="365" w:author="Carlos Alatorre" w:date="2001-02-15T22:05:00Z">
        <w:r>
          <w:rPr/>
          <w:delText xml:space="preserve"> </w:delText>
        </w:r>
      </w:del>
      <w:del w:id="366" w:author="Carlos Alatorre" w:date="2001-02-15T22:05:00Z">
        <w:r>
          <w:rPr>
            <w:u w:val="single"/>
          </w:rPr>
          <w:delText>rata</w:delText>
        </w:r>
      </w:del>
      <w:del w:id="367" w:author="Carlos Alatorre" w:date="2001-02-15T22:05:00Z">
        <w:r>
          <w:rPr/>
          <w:delText xml:space="preserve"> portion of the </w:delText>
        </w:r>
      </w:del>
      <w:del w:id="368" w:author="Carlos Alatorre" w:date="2001-02-15T21:09:00Z">
        <w:r>
          <w:rPr/>
          <w:delText>Basic</w:delText>
        </w:r>
      </w:del>
      <w:del w:id="369" w:author="Carlos Alatorre" w:date="2001-02-15T22:05:00Z">
        <w:r>
          <w:rPr/>
          <w:delText xml:space="preserve"> </w:delText>
        </w:r>
      </w:del>
      <w:del w:id="370" w:author="Carlos Alatorre" w:date="2001-02-15T21:10:00Z">
        <w:r>
          <w:rPr/>
          <w:delText>Maintenance</w:delText>
        </w:r>
      </w:del>
      <w:del w:id="371" w:author="Carlos Alatorre" w:date="2001-02-15T22:05:00Z">
        <w:r>
          <w:rPr/>
          <w:delText xml:space="preserve"> Fee and [OTHER FEES THAT SHOULD BE SUBJECT TO PRO RATA REFUND? </w:delText>
        </w:r>
      </w:del>
      <w:del w:id="372" w:author="Carlos Alatorre" w:date="2001-02-15T21:10:00Z">
        <w:r>
          <w:rPr/>
          <w:delText xml:space="preserve">IF ENRON </w:delText>
        </w:r>
      </w:del>
      <w:del w:id="373" w:author="Carlos Alatorre" w:date="2001-02-15T21:20:00Z">
        <w:r>
          <w:rPr/>
          <w:delText xml:space="preserve">TERMINATES SHORTLY AFTER INCEPTION, SHOULD PART OF INITIAL SETUP FEE BE REFUNDED?], </w:delText>
        </w:r>
      </w:del>
      <w:r>
        <w:rPr>
          <w:u w:val="single"/>
        </w:rPr>
        <w:t>provided</w:t>
      </w:r>
      <w:r>
        <w:rPr/>
        <w:t xml:space="preserve"> </w:t>
      </w:r>
      <w:r>
        <w:rPr>
          <w:u w:val="single"/>
        </w:rPr>
        <w:t>that</w:t>
      </w:r>
      <w:r>
        <w:rPr/>
        <w:t>, Pipeline Company shall not be entitled to any such refunds in the event of a termination of this Agreement by Enron due to a material breach by Pipeline Company of any of its agreements, representations, warranties or covenants hereunder.</w:t>
      </w:r>
    </w:p>
    <w:p>
      <w:pPr>
        <w:pStyle w:val="BodyTextIndent"/>
        <w:jc w:val="both"/>
        <w:rPr>
          <w:ins w:id="376" w:author="Carlos Alatorre" w:date="2001-02-15T21:21:00Z"/>
        </w:rPr>
      </w:pPr>
      <w:ins w:id="375" w:author="Carlos Alatorre" w:date="2001-02-15T21:21:00Z">
        <w:r>
          <w:rPr/>
        </w:r>
      </w:ins>
    </w:p>
    <w:p>
      <w:pPr>
        <w:pStyle w:val="Heading1"/>
        <w:ind w:hanging="0" w:start="0"/>
        <w:jc w:val="both"/>
        <w:rPr>
          <w:u w:val="single"/>
          <w:ins w:id="380" w:author="Carlos Alatorre" w:date="2001-02-15T21:45:00Z"/>
        </w:rPr>
      </w:pPr>
      <w:ins w:id="377" w:author="Carlos Alatorre" w:date="2001-02-15T22:06:00Z">
        <w:r>
          <w:rPr>
            <w:u w:val="single"/>
          </w:rPr>
          <w:t>[</w:t>
        </w:r>
      </w:ins>
      <w:ins w:id="378" w:author="Carlos Alatorre" w:date="2001-02-15T21:45:00Z">
        <w:r>
          <w:rPr>
            <w:u w:val="single"/>
          </w:rPr>
          <w:t>DEFAULT AND REMEDY</w:t>
        </w:r>
      </w:ins>
      <w:ins w:id="379" w:author="Carlos Alatorre" w:date="2001-02-15T22:06:00Z">
        <w:r>
          <w:rPr>
            <w:u w:val="single"/>
          </w:rPr>
          <w:t>]</w:t>
        </w:r>
      </w:ins>
    </w:p>
    <w:p>
      <w:pPr>
        <w:pStyle w:val="BodyTextIndent"/>
        <w:jc w:val="both"/>
        <w:rPr>
          <w:ins w:id="384" w:author="Carlos Alatorre" w:date="2001-02-15T21:45:00Z"/>
        </w:rPr>
      </w:pPr>
      <w:ins w:id="381" w:author="Carlos Alatorre" w:date="2001-02-15T21:45:00Z">
        <w:r>
          <w:rPr/>
          <w:t>Default shall mean</w:t>
        </w:r>
      </w:ins>
      <w:ins w:id="382" w:author="Carlos Alatorre" w:date="2001-02-15T22:09:00Z">
        <w:r>
          <w:rPr/>
          <w:t xml:space="preserve"> </w:t>
        </w:r>
      </w:ins>
      <w:ins w:id="383" w:author="Carlos Alatorre" w:date="2001-02-15T21:45:00Z">
        <w:r>
          <w:rPr/>
          <w:t>any of the following actions:</w:t>
        </w:r>
      </w:ins>
    </w:p>
    <w:p>
      <w:pPr>
        <w:pStyle w:val="BodyTextIndent"/>
        <w:jc w:val="both"/>
        <w:rPr>
          <w:ins w:id="393" w:author="Carlos Alatorre" w:date="2001-02-15T21:45:00Z"/>
        </w:rPr>
      </w:pPr>
      <w:ins w:id="385" w:author="Carlos Alatorre" w:date="2001-02-15T21:45:00Z">
        <w:r>
          <w:rPr/>
          <w:t xml:space="preserve">The failure by the </w:t>
        </w:r>
      </w:ins>
      <w:ins w:id="386" w:author="Carlos Alatorre" w:date="2001-02-15T22:09:00Z">
        <w:r>
          <w:rPr/>
          <w:t xml:space="preserve">Pipeline Company </w:t>
        </w:r>
      </w:ins>
      <w:ins w:id="387" w:author="Carlos Alatorre" w:date="2001-02-15T21:45:00Z">
        <w:r>
          <w:rPr/>
          <w:t>to make, when due, any payment required under this Agreement if such failure is not remedied within ten (1</w:t>
        </w:r>
      </w:ins>
      <w:ins w:id="388" w:author="Carlos Alatorre" w:date="2001-02-15T23:18:00Z">
        <w:r>
          <w:rPr/>
          <w:t>0</w:t>
        </w:r>
      </w:ins>
      <w:ins w:id="389" w:author="Carlos Alatorre" w:date="2001-02-15T21:45:00Z">
        <w:r>
          <w:rPr/>
          <w:t xml:space="preserve">) Business Days after written notice of such failure is given to the </w:t>
        </w:r>
      </w:ins>
      <w:ins w:id="390" w:author="Carlos Alatorre" w:date="2001-02-15T22:10:00Z">
        <w:r>
          <w:rPr/>
          <w:t xml:space="preserve">Pipeline Company </w:t>
        </w:r>
      </w:ins>
      <w:ins w:id="391" w:author="Carlos Alatorre" w:date="2001-02-15T21:45:00Z">
        <w:r>
          <w:rPr/>
          <w:t xml:space="preserve">by </w:t>
        </w:r>
      </w:ins>
      <w:ins w:id="392" w:author="Carlos Alatorre" w:date="2001-02-15T22:10:00Z">
        <w:r>
          <w:rPr/>
          <w:t>Enron</w:t>
        </w:r>
      </w:ins>
    </w:p>
    <w:p>
      <w:pPr>
        <w:pStyle w:val="BodyTextIndent"/>
        <w:jc w:val="both"/>
        <w:rPr>
          <w:ins w:id="400" w:author="Carlos Alatorre" w:date="2001-02-15T22:08:00Z"/>
        </w:rPr>
      </w:pPr>
      <w:ins w:id="394" w:author="Carlos Alatorre" w:date="2001-02-15T22:08:00Z">
        <w:r>
          <w:rPr/>
          <w:t xml:space="preserve">The event that Enron terminates Counterparty’s access to EnronOnline for any period lasting more than </w:t>
        </w:r>
      </w:ins>
      <w:ins w:id="395" w:author="Carlos Alatorre" w:date="2001-02-15T22:14:00Z">
        <w:r>
          <w:rPr/>
          <w:t>ten</w:t>
        </w:r>
      </w:ins>
      <w:ins w:id="396" w:author="Carlos Alatorre" w:date="2001-02-15T22:08:00Z">
        <w:r>
          <w:rPr/>
          <w:t xml:space="preserve"> (</w:t>
        </w:r>
      </w:ins>
      <w:ins w:id="397" w:author="Carlos Alatorre" w:date="2001-02-15T22:14:00Z">
        <w:r>
          <w:rPr/>
          <w:t>10</w:t>
        </w:r>
      </w:ins>
      <w:ins w:id="398" w:author="Carlos Alatorre" w:date="2001-02-15T22:08:00Z">
        <w:r>
          <w:rPr/>
          <w:t>) business days</w:t>
        </w:r>
      </w:ins>
      <w:ins w:id="399" w:author="Carlos Alatorre" w:date="2001-02-15T22:15:00Z">
        <w:r>
          <w:rPr/>
          <w:t>; or</w:t>
        </w:r>
      </w:ins>
    </w:p>
    <w:p>
      <w:pPr>
        <w:pStyle w:val="BodyTextIndent"/>
        <w:jc w:val="both"/>
        <w:rPr>
          <w:ins w:id="404" w:author="Carlos Alatorre" w:date="2001-02-15T21:45:00Z"/>
        </w:rPr>
      </w:pPr>
      <w:ins w:id="401" w:author="Carlos Alatorre" w:date="2001-02-15T21:45:00Z">
        <w:r>
          <w:rPr/>
          <w:t xml:space="preserve">Any representation or warranty made by the </w:t>
        </w:r>
      </w:ins>
      <w:ins w:id="402" w:author="Carlos Alatorre" w:date="2001-02-15T22:11:00Z">
        <w:r>
          <w:rPr/>
          <w:t xml:space="preserve">Enron or Pipeline Company </w:t>
        </w:r>
      </w:ins>
      <w:ins w:id="403" w:author="Carlos Alatorre" w:date="2001-02-15T21:45:00Z">
        <w:r>
          <w:rPr/>
          <w:t>in this Agreement shall prove to have been false or misleading in any material respect when made;</w:t>
        </w:r>
      </w:ins>
    </w:p>
    <w:p>
      <w:pPr>
        <w:pStyle w:val="BodyTextIndent"/>
        <w:jc w:val="both"/>
        <w:rPr>
          <w:ins w:id="407" w:author="Carlos Alatorre" w:date="2001-02-15T22:11:00Z"/>
        </w:rPr>
      </w:pPr>
      <w:ins w:id="405" w:author="Carlos Alatorre" w:date="2001-02-15T21:45:00Z">
        <w:r>
          <w:rPr/>
          <w:t xml:space="preserve">REMEDY. </w:t>
        </w:r>
      </w:ins>
      <w:ins w:id="406" w:author="Carlos Alatorre" w:date="2001-02-15T22:11:00Z">
        <w:r>
          <w:rPr/>
          <w:t>[NEED TO DEFINE]</w:t>
        </w:r>
      </w:ins>
    </w:p>
    <w:p>
      <w:pPr>
        <w:pStyle w:val="BodyTextIndent"/>
        <w:jc w:val="both"/>
        <w:rPr/>
      </w:pPr>
      <w:r>
        <w:rPr/>
      </w:r>
    </w:p>
    <w:p>
      <w:pPr>
        <w:pStyle w:val="Heading1"/>
        <w:ind w:hanging="0" w:start="0"/>
        <w:jc w:val="both"/>
        <w:rPr>
          <w:u w:val="single"/>
        </w:rPr>
      </w:pPr>
      <w:bookmarkStart w:id="8" w:name="__RefHeading___Toc506720737"/>
      <w:bookmarkEnd w:id="8"/>
      <w:r>
        <w:rPr>
          <w:u w:val="single"/>
          <w:rPrChange w:id="0" w:author="Carlos Alatorre" w:date="2001-02-15T21:01:00Z"/>
        </w:rPr>
        <w:t>PIPELINE COMPANY’S REPRESENTATIONS, WARRANTIES AND COVENANTS.</w:t>
      </w:r>
    </w:p>
    <w:p>
      <w:pPr>
        <w:pStyle w:val="BodyTextIndent"/>
        <w:jc w:val="both"/>
        <w:rPr>
          <w:del w:id="409" w:author="Carlos Alatorre" w:date="2001-02-15T22:23:00Z"/>
        </w:rPr>
      </w:pPr>
      <w:r>
        <w:rPr/>
        <w:t>Pipeline Company hereby represents, warrants and covenants as follows:</w:t>
      </w:r>
    </w:p>
    <w:p>
      <w:pPr>
        <w:pStyle w:val="BodyTextIndent"/>
        <w:widowControl w:val="false"/>
        <w:numPr>
          <w:ilvl w:val="0"/>
          <w:numId w:val="0"/>
        </w:numPr>
        <w:bidi w:val="0"/>
        <w:spacing w:lineRule="auto" w:line="360" w:before="0" w:after="240"/>
        <w:ind w:hanging="0" w:start="360" w:end="0"/>
        <w:jc w:val="both"/>
        <w:rPr>
          <w:lang w:val="en-US"/>
        </w:rPr>
      </w:pPr>
      <w:r>
        <w:rPr>
          <w:lang w:val="en-US"/>
        </w:rPr>
        <w:t>Pipeline Company will access and utilize EnronOnline (including but not limited to the execution of Transactions) solely for its own internal business and commercial purposes and in accordance with the terms and conditions of this Agreement and the Terms. Without limitation of the foregoing, Pipeline Company will not utilize EnronOnline, or enter into Transactions, on behalf of any third parties or sell, lease, store, retransmit, redistribute or provide, directly or indirectly, any portion of the content of EnronOnline to any third party. Pipeline Company acknowledges that EnronOnline is the exclusive and proprietary property of Enron, and that Pipeline Company shall have no rights with respect thereto. Pipeline Company agrees to protect the proprietary rights of Enron in EnronOnline and Pipeline Company shall comply with reasonable requests made by Enron to protect such rights.</w:t>
      </w:r>
    </w:p>
    <w:p>
      <w:pPr>
        <w:pStyle w:val="BodyTextIndent"/>
        <w:numPr>
          <w:ilvl w:val="0"/>
          <w:numId w:val="2"/>
        </w:numPr>
        <w:tabs>
          <w:tab w:val="left" w:pos="720" w:leader="none"/>
        </w:tabs>
        <w:ind w:hanging="360" w:start="720" w:end="0"/>
        <w:jc w:val="both"/>
        <w:rPr>
          <w:lang w:val="en-US"/>
          <w:ins w:id="411" w:author="Carlos Alatorre" w:date="2001-02-15T22:26:00Z"/>
        </w:rPr>
      </w:pPr>
      <w:r>
        <w:rPr>
          <w:lang w:val="en-US"/>
        </w:rPr>
        <w:t xml:space="preserve">Enron may, in its sole discretion, with or without notice to Pipeline Company, temporarily or permanently cease to provide EnronOnline or suspend, terminate or restrict Pipeline Company’s access to and utilization of EnronOnline. Pipeline Company shall supply Enron with all information reasonably requested by Enron concerning Pipeline Company and its access to and utilization of EnronOnline. Pipeline Company acknowledges that its access to and utilization of EnronOnline may be monitored by Enron for Enron’s own purposes, and not for the benefit of Pipeline Company, and that the resultant information may be utilized by Enron </w:t>
      </w:r>
      <w:ins w:id="410" w:author="Carlos Alatorre" w:date="2001-02-15T22:26:00Z">
        <w:r>
          <w:rPr>
            <w:lang w:val="en-US"/>
          </w:rPr>
          <w:t>[NEED TO MENTION THAT WILL BE USED FOR ENRONONLINE ONLY AND NOT FOR ANY OTHER ENRON AFFILIATE!].</w:t>
        </w:r>
      </w:ins>
    </w:p>
    <w:p>
      <w:pPr>
        <w:pStyle w:val="BodyTextIndent"/>
        <w:numPr>
          <w:ilvl w:val="0"/>
          <w:numId w:val="2"/>
        </w:numPr>
        <w:tabs>
          <w:tab w:val="left" w:pos="720" w:leader="none"/>
        </w:tabs>
        <w:ind w:hanging="360" w:start="720" w:end="0"/>
        <w:jc w:val="both"/>
        <w:rPr>
          <w:lang w:val="en-US"/>
        </w:rPr>
      </w:pPr>
      <w:r>
        <w:rPr>
          <w:lang w:val="en-US"/>
        </w:rPr>
        <w:t>Pipeline Company shall comply with any and all laws, rules, regulations or orders applicable to</w:t>
      </w:r>
      <w:ins w:id="412" w:author="Carlos Alatorre" w:date="2001-02-15T22:32:00Z">
        <w:r>
          <w:rPr>
            <w:lang w:val="en-US"/>
          </w:rPr>
          <w:t xml:space="preserve"> </w:t>
        </w:r>
      </w:ins>
      <w:r>
        <w:rPr>
          <w:lang w:val="en-US"/>
        </w:rPr>
        <w:t>Pipeline Company’s access to and use of EnronOnline</w:t>
      </w:r>
    </w:p>
    <w:p>
      <w:pPr>
        <w:pStyle w:val="BodyTextIndent"/>
        <w:numPr>
          <w:ilvl w:val="0"/>
          <w:numId w:val="2"/>
        </w:numPr>
        <w:tabs>
          <w:tab w:val="left" w:pos="720" w:leader="none"/>
        </w:tabs>
        <w:ind w:hanging="360" w:start="720" w:end="0"/>
        <w:jc w:val="both"/>
        <w:rPr/>
      </w:pPr>
      <w:r>
        <w:rPr/>
        <w:t>By entering into this Agreement, Pipeline Company itself is executing this Agreement on its own behalf. Pipeline Company has all necessary power and authority to execute and perform this Agreement and this Agreement is its legal, valid and binding agreement, enforceable against Pipeline Company in accordance with its terms. Neither the execution of or performance under this Agreement by Pipeline Company violates any federal, state or local law, ordinance, code, rule, regulation or order, including, without limitation, those promulgated by the Federal Energy Regulatory Commission, or any agreement, document or instrument, binding on or applicable to Pipeline Company.  Pipeline Company has any and all licenses, consents, registrations, permits or other similar approvals that are required under applicable laws or regulations in order to enable Pipeline Company to utilize the Services, execute Transactions and perform its obligations to its Counterparties pursuant to such Transactions, including but not limited to any licenses from or registrations with the Federal Energy Regulation Commission.</w:t>
      </w:r>
    </w:p>
    <w:p>
      <w:pPr>
        <w:pStyle w:val="Heading2"/>
        <w:numPr>
          <w:ilvl w:val="1"/>
          <w:numId w:val="14"/>
        </w:numPr>
        <w:jc w:val="both"/>
        <w:rPr/>
      </w:pPr>
      <w:r>
        <w:rPr/>
        <w:t>Pipeline Company agrees that no Software will be made available to or within any country in contravention of any law of the United States, including without limitation the Export Administration Action of 1979 and the regulations relating thereto and any Department of Commerce regulations concerning data encryption technology. Pipeline Company will be solely responsible for the procurement and renewing of all import and export licenses and any encryption certificates required under the laws of the United States or any foreign country, and will pay all costs and expenses in connection with such procurement and renewal.</w:t>
      </w:r>
    </w:p>
    <w:p>
      <w:pPr>
        <w:pStyle w:val="Heading2"/>
        <w:numPr>
          <w:ilvl w:val="1"/>
          <w:numId w:val="14"/>
        </w:numPr>
        <w:jc w:val="both"/>
        <w:rPr/>
      </w:pPr>
      <w:r>
        <w:rPr>
          <w:rFonts w:eastAsia="Arial"/>
        </w:rPr>
        <w:t xml:space="preserve"> </w:t>
      </w:r>
      <w:r>
        <w:rPr/>
        <w:t xml:space="preserve">Pipeline Company has reviewed and understands the Terms established by Enron with respect to the execution of Transactions and agrees to comply with such Terms (and with any changed or amended procedures established by Enron that are posted on EnronOnline) in connection with such Transactions. </w:t>
      </w:r>
    </w:p>
    <w:p>
      <w:pPr>
        <w:pStyle w:val="Heading2"/>
        <w:numPr>
          <w:ilvl w:val="1"/>
          <w:numId w:val="14"/>
        </w:numPr>
        <w:jc w:val="both"/>
        <w:rPr/>
      </w:pPr>
      <w:r>
        <w:rPr/>
        <w:t xml:space="preserve">EnronOnline may provide links to certain internet sites sponsored and maintained by third parties. Such sites are publicly available and Enron is providing access to such links through EnronOnline solely as a convenience to Pipeline Company.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EnronOnline. Pipeline Company understands and agrees that it will use or rely on such sites solely at its own risk and that Enron does not grant Pipeline Company any rights in respect of such sites. </w:t>
      </w:r>
    </w:p>
    <w:p>
      <w:pPr>
        <w:pStyle w:val="Heading2"/>
        <w:numPr>
          <w:ilvl w:val="1"/>
          <w:numId w:val="14"/>
        </w:numPr>
        <w:jc w:val="both"/>
        <w:rPr/>
      </w:pPr>
      <w:r>
        <w:rPr/>
        <w:t xml:space="preserve">PIPELINE COMPANY ACKNOWLEDGES, UNDERSTANDS AND ACCEPTS THAT (i) ENRON MAKES NO WARRANTY WHATSOEVER TO PIPELINE COMPANY AS TO ENRONONLINE, OR THE RESULTS OF PIPELINE COMPANY’S USE OF ENRONONLINE , EXPRESS OR IMPLIED, AND (ii) ENRONONLINE IS PROVIDED BY ENRON ON AN "AS IS" BASIS AT PIPELINE COMPANY’S SOLE RISK AND ENRON EXPRESSLY DISCLAIMS ANY IMPLIED WARRANTIES OF SATISFACTORY QUALITY OR FITNESS FOR A PARTICULAR PURPOSE. </w:t>
      </w:r>
    </w:p>
    <w:p>
      <w:pPr>
        <w:pStyle w:val="Heading2"/>
        <w:numPr>
          <w:ilvl w:val="1"/>
          <w:numId w:val="14"/>
        </w:numPr>
        <w:jc w:val="both"/>
        <w:rPr/>
      </w:pPr>
      <w:r>
        <w:rPr/>
        <w:t xml:space="preserve">WITHOUT LIMITATION OF THE FOREGOING, PIPELINE COMPANY ACKNOWLEDGES, UNDERSTANDS AND ACCEPTS THAT, EXCEPT AS EXPRESSLY SET FORTH HEREIN, THE SOFTWARE AND THE LICENCE GRANTED HEREUNDER IS DELIVERED AND CONVEYED “AS-IS” AND WITHOUT WARRANTY OF ANY KIND, EXPRESS OR IMPLIED, INCLUDING WITHOUT LIMITATION ANY IMPLIED WARRANTY OF MERCHANTABILITY, FITNESS FOR A PARTICULAR PURPOSE OR FUNCTIONABILITY, AND ENRON HEREBY DSICLAIMS ANY AND ALL WARRANTIES NOT EXPRESSLY SET FORTH HEREIN. WITHOUT LIMITING THE GENERALITY OF THE FOREGOING, PIPLELINE COMPANY ACCEPTS SOLE RESPONSIBILITY FOR ANY COMPATIBILITY PROBLEMS BETWEEN ANY LICENSED SOFTWARE AND ANY OTHER SOFTWARE, HARDWARE OR OTHER DEVICE. </w:t>
      </w:r>
    </w:p>
    <w:p>
      <w:pPr>
        <w:pStyle w:val="Heading1"/>
        <w:numPr>
          <w:ilvl w:val="0"/>
          <w:numId w:val="14"/>
        </w:numPr>
        <w:jc w:val="both"/>
        <w:rPr/>
      </w:pPr>
      <w:bookmarkStart w:id="9" w:name="__RefHeading___Toc506720738"/>
      <w:bookmarkEnd w:id="9"/>
      <w:ins w:id="413" w:author="Carlos Alatorre" w:date="2001-02-15T22:33:00Z">
        <w:r>
          <w:rPr>
            <w:u w:val="single"/>
          </w:rPr>
          <w:t xml:space="preserve">11. </w:t>
        </w:r>
      </w:ins>
      <w:r>
        <w:rPr>
          <w:u w:val="single"/>
        </w:rPr>
        <w:t>LIMITATION OF LIABILITY; INDEMNITY</w:t>
      </w:r>
      <w:r>
        <w:rPr/>
        <w:t>.</w:t>
      </w:r>
    </w:p>
    <w:p>
      <w:pPr>
        <w:pStyle w:val="Heading2"/>
        <w:numPr>
          <w:ilvl w:val="1"/>
          <w:numId w:val="14"/>
        </w:numPr>
        <w:jc w:val="both"/>
        <w:rPr/>
      </w:pPr>
      <w:r>
        <w:rPr/>
        <w:t>ENRON AND ITS DIRECTORS, OFFICERS, EMPLOYEES AND AGENTS, SHALL HAVE NO LIABILITY, CONTINGENT OR OTHERWISE, TO PIPELINE COMPANY OR TO THIRD PARTIES, FOR THE ACCURACY, TIMELINESS, COMPLETENESS, RELIABILITY, PERFORMANCE OR CONTINUED AVAILABILITY OF ENRONONLINE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PIPELINE COMPANY’S ENTERING INTO THIS AGREEMENT OR USING OR RELYING ON ENRONONLINE OR ANY INFORMATION ON IT, OR AS A RESULT OF SERVIES PROVIDED BY ENRON TO PIPELINE COMPANY, EVEN IF ENRON HAS BEEN ADVISED OF THE POSSIBILITY OF SUCH DAMAGES. ANY LIMITATIONS OR RESTRICTIONS ON THE LIABILITY OF EITHER PARTY IN THIS AGREEMENT SHALL ONLY APPLY TO THE EXTENT PERMITTED BY APPLICABLE LAW.</w:t>
      </w:r>
    </w:p>
    <w:p>
      <w:pPr>
        <w:pStyle w:val="Heading2"/>
        <w:numPr>
          <w:ilvl w:val="1"/>
          <w:numId w:val="14"/>
        </w:numPr>
        <w:jc w:val="both"/>
        <w:rPr/>
      </w:pPr>
      <w:r>
        <w:rPr/>
        <w:t xml:space="preserve">Pipeline Company shall indemnify, protect, and hold harmless Enron and its directors, officers, employees and agents from and against any and all losses, liabilities, judgments, suits, actions, proceedings, claims, damages, and costs (including attorneys’ fees) (collectively, “Loss”) resulting from or arising out of (i) any Transactions executed, or any use of the information or other content included on, EnronOnline by any person obtaining access to EnronOnline through the Passwords (as defined in the Password Application), whether or not Pipeline Company has authorized such access, (ii) the Services provided by Enron to Pipeline Company, (iii) one or more links to Pipeline Company’s website to the extent that such links are included in EnronOnline or (iv) any material breach of this Agreement by Pipeline Company, provided that, in no event will Pipeline Company have any liability under this Section 10(b) for any Loss caused by the </w:t>
      </w:r>
      <w:r>
        <w:rPr>
          <w:b/>
        </w:rPr>
        <w:t>[</w:t>
      </w:r>
      <w:r>
        <w:rPr/>
        <w:t>gross</w:t>
      </w:r>
      <w:r>
        <w:rPr>
          <w:b/>
        </w:rPr>
        <w:t>]</w:t>
      </w:r>
      <w:r>
        <w:rPr/>
        <w:t xml:space="preserve"> negligence or willful misconduct of, or a breach of this Agreement by, Enron.</w:t>
      </w:r>
    </w:p>
    <w:p>
      <w:pPr>
        <w:pStyle w:val="Heading2"/>
        <w:numPr>
          <w:ilvl w:val="1"/>
          <w:numId w:val="14"/>
        </w:numPr>
        <w:jc w:val="both"/>
        <w:rPr/>
      </w:pPr>
      <w:r>
        <w:rPr/>
        <w:t>Enron, at its own expense, shall indemnify, defend and hold Pipeline Company harmless from and against any claim of infringement or misappropriation of any patent, trademark, trade secret, copyright or other proprietary right, with respect to the Software (a “Claim”).  Pipeline Company shall notify Enron in writing of any existing or threatened Claim promptly after Pipeline Company first learns of the existence or threat of such Claim, and Pipeline Company shall provide to Enron at no cost such assistance and cooperation as Enron may reasonably request from time to time in connection with Enron’s resolution of the Claim.  Enron shall have sole control over the resolution of any Claim (including without limitation the right to settle on behalf of Pipeline Company on any terms Enron seems desirable in its sole discretion).  Enron shall pay any damages and costs awarded against Pipeline Company (or payable by Pipeline Company or any such other party pursuant to a settlement agreement) in connection with a Claim.  If a Claim might, in the opinion of Enron’s legal counsel, be reasonably resolved by reasonable modifications to the Software and/or other items by obtaining a reasonable license or modification of license thereto, Enron shall attempt to resolve such Claim by using commercially reasonable efforts to accomplish such tasks.  If, in the opinion of Enron’s legal counsel, a Claim cannot be reasonably resolved through any of such actions, Enron may, in its own discretion, terminate this Agreement without penalty by written notice of such termination to Pipeline Company.  Notwithstanding the above, Enron shall have no obligation or liability under this Section 10(c) with respect to a Claim if such Claim is based on or is the result of use, marketing or distribution by Pipeline Company of the Software or any component thereof in breach of the license granted hereby or of accident, abuse, unauthorized repair, misapplications, modifications, combinations, merged portions or enhancements not supplied, made or expressly authorized by Enron or if such Claim could be avoided by the purchase and installation of an upgrade or new version of the Software made available by Enron.  THE FOREGOING SHALL CONSTITUTE ENRON’S SOLE AND EXCLUSIVE LIABILITY HEREUNDER, IF ANY, FOR INTELLECTUAL PROPERTY INFRINGEMENT.</w:t>
      </w:r>
    </w:p>
    <w:p>
      <w:pPr>
        <w:pStyle w:val="Heading2"/>
        <w:numPr>
          <w:ilvl w:val="1"/>
          <w:numId w:val="14"/>
        </w:numPr>
        <w:jc w:val="both"/>
        <w:rPr/>
      </w:pPr>
      <w:r>
        <w:rPr/>
        <w:t xml:space="preserve">Nothing in this Agreement shall have the effect of limiting or restricting either party's liability arising as a result of fraud. </w:t>
      </w:r>
    </w:p>
    <w:p>
      <w:pPr>
        <w:pStyle w:val="Normal"/>
        <w:rPr>
          <w:ins w:id="415" w:author="Carlos Alatorre" w:date="2001-02-15T22:34:00Z"/>
        </w:rPr>
      </w:pPr>
      <w:ins w:id="414" w:author="Carlos Alatorre" w:date="2001-02-15T22:34:00Z">
        <w:r>
          <w:rPr/>
          <w:t>[ENRON SHALL TAKE PRECAUTIONS TO PROTECT SECURITY OF PIPELINES PASSWORDS]</w:t>
        </w:r>
      </w:ins>
    </w:p>
    <w:p>
      <w:pPr>
        <w:pStyle w:val="Normal"/>
        <w:rPr>
          <w:ins w:id="417" w:author="Carlos Alatorre" w:date="2001-02-15T22:34:00Z"/>
        </w:rPr>
      </w:pPr>
      <w:ins w:id="416" w:author="Carlos Alatorre" w:date="2001-02-15T22:34:00Z">
        <w:r>
          <w:rPr/>
        </w:r>
      </w:ins>
    </w:p>
    <w:p>
      <w:pPr>
        <w:pStyle w:val="Normal"/>
        <w:rPr>
          <w:ins w:id="419" w:author="Carlos Alatorre" w:date="2001-02-15T22:34:00Z"/>
        </w:rPr>
      </w:pPr>
      <w:ins w:id="418" w:author="Carlos Alatorre" w:date="2001-02-15T22:34:00Z">
        <w:r>
          <w:rPr/>
          <w:t>[ENRONSHALL INDEMNIFY PIPELINE AGAINST ANY LOSSES ARISING FROM FRUDULENT BEHAIVIOUR BY ENRON PERSONELL…….]</w:t>
        </w:r>
      </w:ins>
    </w:p>
    <w:p>
      <w:pPr>
        <w:pStyle w:val="Normal"/>
        <w:rPr>
          <w:ins w:id="421" w:author="Carlos Alatorre" w:date="2001-02-15T22:34:00Z"/>
        </w:rPr>
      </w:pPr>
      <w:ins w:id="420" w:author="Carlos Alatorre" w:date="2001-02-15T22:34:00Z">
        <w:r>
          <w:rPr/>
        </w:r>
      </w:ins>
    </w:p>
    <w:p>
      <w:pPr>
        <w:pStyle w:val="Heading1"/>
        <w:numPr>
          <w:ilvl w:val="0"/>
          <w:numId w:val="14"/>
        </w:numPr>
        <w:jc w:val="both"/>
        <w:rPr/>
      </w:pPr>
      <w:bookmarkStart w:id="10" w:name="__RefHeading___Toc506720739"/>
      <w:r>
        <w:rPr>
          <w:u w:val="single"/>
        </w:rPr>
        <w:t>CONFIDENTIALITY</w:t>
      </w:r>
      <w:r>
        <w:rPr>
          <w:b w:val="false"/>
        </w:rPr>
        <w:t>.</w:t>
      </w:r>
      <w:bookmarkEnd w:id="10"/>
      <w:r>
        <w:rPr/>
        <w:t xml:space="preserve">  </w:t>
      </w:r>
    </w:p>
    <w:p>
      <w:pPr>
        <w:pStyle w:val="Heading2"/>
        <w:numPr>
          <w:ilvl w:val="1"/>
          <w:numId w:val="14"/>
        </w:numPr>
        <w:jc w:val="both"/>
        <w:rPr/>
      </w:pPr>
      <w:r>
        <w:rPr/>
        <w:t>Subject to the exceptions provided in Section 11(b),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Pipeline Company) any of the contents of this Agreement, EnronOnline or the Services provided to Pipeline Company by Enron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Heading2"/>
        <w:numPr>
          <w:ilvl w:val="1"/>
          <w:numId w:val="14"/>
        </w:numPr>
        <w:jc w:val="both"/>
        <w:rPr/>
      </w:pPr>
      <w:r>
        <w:rPr/>
        <w:t>The provisions of Section 11(a)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Heading2"/>
        <w:numPr>
          <w:ilvl w:val="1"/>
          <w:numId w:val="14"/>
        </w:numPr>
        <w:jc w:val="both"/>
        <w:rPr/>
      </w:pPr>
      <w:r>
        <w:rPr/>
        <w:t>Before a party discloses any Confidential Information in any of the circumstances described in Section 11(b), it shall notify the other party of its intention to make such disclosure and, if the other party so requests (except in connection with disclosures made pursuant to Section 11(b)(ii)), obtain from the person to whom the disclosure is to be made a confidentiality agreement incorporating the terms of this Section 11 (but excluding Section 11(b)(iii)).</w:t>
      </w:r>
    </w:p>
    <w:p>
      <w:pPr>
        <w:pStyle w:val="Heading1"/>
        <w:numPr>
          <w:ilvl w:val="0"/>
          <w:numId w:val="14"/>
        </w:numPr>
        <w:jc w:val="both"/>
        <w:rPr/>
      </w:pPr>
      <w:bookmarkStart w:id="11" w:name="__RefHeading___Toc506720740"/>
      <w:bookmarkEnd w:id="11"/>
      <w:r>
        <w:rPr>
          <w:u w:val="single"/>
        </w:rPr>
        <w:t>NOTICES</w:t>
      </w:r>
      <w:r>
        <w:rPr>
          <w:b w:val="false"/>
        </w:rPr>
        <w:t>.</w:t>
      </w:r>
    </w:p>
    <w:p>
      <w:pPr>
        <w:pStyle w:val="BodyTextIndent"/>
        <w:jc w:val="both"/>
        <w:rPr/>
      </w:pPr>
      <w:r>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Section 12(ii) of this Agreement shall be deemed to have been received immediately upon transmission of the electronic mail message.</w:t>
      </w:r>
    </w:p>
    <w:p>
      <w:pPr>
        <w:pStyle w:val="Heading1"/>
        <w:numPr>
          <w:ilvl w:val="0"/>
          <w:numId w:val="14"/>
        </w:numPr>
        <w:jc w:val="both"/>
        <w:rPr/>
      </w:pPr>
      <w:bookmarkStart w:id="12" w:name="__RefHeading___Toc506720741"/>
      <w:bookmarkEnd w:id="12"/>
      <w:r>
        <w:rPr>
          <w:u w:val="single"/>
        </w:rPr>
        <w:t>NO THIRD PARTY BENEFICIARY</w:t>
      </w:r>
      <w:r>
        <w:rPr>
          <w:b w:val="false"/>
        </w:rPr>
        <w:t>.</w:t>
      </w:r>
    </w:p>
    <w:p>
      <w:pPr>
        <w:pStyle w:val="BodyTextIndent"/>
        <w:jc w:val="both"/>
        <w:rPr/>
      </w:pPr>
      <w:r>
        <w:rPr/>
        <w:t>Nothing in this Agreement shall be considered or construed as conferring any right or benefit on a person not a party to this Agreement (other than the right of a Counterparty to a Transaction under Section 7(a)) or imposing any obligations on Enron or Pipeline Company to persons not a party to this Agreement.</w:t>
      </w:r>
    </w:p>
    <w:p>
      <w:pPr>
        <w:pStyle w:val="Heading1"/>
        <w:numPr>
          <w:ilvl w:val="0"/>
          <w:numId w:val="14"/>
        </w:numPr>
        <w:jc w:val="both"/>
        <w:rPr/>
      </w:pPr>
      <w:bookmarkStart w:id="13" w:name="__RefHeading___Toc506720742"/>
      <w:bookmarkEnd w:id="13"/>
      <w:r>
        <w:rPr>
          <w:u w:val="single"/>
        </w:rPr>
        <w:t>FORCE MAJEURE</w:t>
      </w:r>
      <w:r>
        <w:rPr>
          <w:b w:val="false"/>
        </w:rPr>
        <w:t>.</w:t>
      </w:r>
    </w:p>
    <w:p>
      <w:pPr>
        <w:pStyle w:val="BodyTextIndent"/>
        <w:jc w:val="both"/>
        <w:rPr/>
      </w:pPr>
      <w:r>
        <w:rPr/>
        <w:t>Neither Enron nor Pipeline Company shall be deemed to be in default of any provision hereof or be liable for any delay, failure in performance, or interruption of EnronOnline or any Services resulting directly or indirectly from acts of God, civil or military authority, civil disturbance, war, strikes, fires, other catastrophes, power failure or any other cause beyond its reasonable control.</w:t>
      </w:r>
    </w:p>
    <w:p>
      <w:pPr>
        <w:pStyle w:val="Heading1"/>
        <w:numPr>
          <w:ilvl w:val="0"/>
          <w:numId w:val="14"/>
        </w:numPr>
        <w:jc w:val="both"/>
        <w:rPr/>
      </w:pPr>
      <w:bookmarkStart w:id="14" w:name="__RefHeading___Toc506720743"/>
      <w:bookmarkEnd w:id="14"/>
      <w:r>
        <w:rPr>
          <w:u w:val="single"/>
        </w:rPr>
        <w:t>WAIVER</w:t>
      </w:r>
      <w:r>
        <w:rPr>
          <w:b w:val="false"/>
        </w:rPr>
        <w:t>.</w:t>
      </w:r>
    </w:p>
    <w:p>
      <w:pPr>
        <w:pStyle w:val="Heading2"/>
        <w:numPr>
          <w:ilvl w:val="1"/>
          <w:numId w:val="14"/>
        </w:numPr>
        <w:jc w:val="both"/>
        <w:rPr/>
      </w:pPr>
      <w:r>
        <w:rPr/>
        <w:t>No waiver by either party of any default by the other in the performance of any provisions of this Agreement shall operate as a waiver of any continuing or future default, whether of a like or different character.</w:t>
      </w:r>
    </w:p>
    <w:p>
      <w:pPr>
        <w:pStyle w:val="Heading2"/>
        <w:numPr>
          <w:ilvl w:val="1"/>
          <w:numId w:val="14"/>
        </w:numPr>
        <w:jc w:val="both"/>
        <w:rPr/>
      </w:pPr>
      <w:r>
        <w:rPr/>
        <w:t>A waiver by either party of any term or condition of this Agreement, whether in writing or by course of conduct or otherwise, shall be valid only in the instance for which it is given, and shall not be deemed a continuing waiver of said provision, nor shall it be construed as a waiver of any other provision hereof.</w:t>
      </w:r>
    </w:p>
    <w:p>
      <w:pPr>
        <w:pStyle w:val="Heading1"/>
        <w:numPr>
          <w:ilvl w:val="0"/>
          <w:numId w:val="14"/>
        </w:numPr>
        <w:jc w:val="both"/>
        <w:rPr/>
      </w:pPr>
      <w:bookmarkStart w:id="15" w:name="__RefHeading___Toc506720744"/>
      <w:bookmarkEnd w:id="15"/>
      <w:r>
        <w:rPr>
          <w:u w:val="single"/>
        </w:rPr>
        <w:t>ASSIGNMENT</w:t>
      </w:r>
      <w:r>
        <w:rPr>
          <w:b w:val="false"/>
        </w:rPr>
        <w:t>.</w:t>
      </w:r>
    </w:p>
    <w:p>
      <w:pPr>
        <w:pStyle w:val="BodyTextIndent"/>
        <w:jc w:val="both"/>
        <w:rPr/>
      </w:pPr>
      <w:r>
        <w:rPr/>
        <w:t xml:space="preserve">This Agreement may not be assigned by either party without the other party's express prior written consent; </w:t>
      </w:r>
      <w:r>
        <w:rPr>
          <w:u w:val="single"/>
        </w:rPr>
        <w:t>provided</w:t>
      </w:r>
      <w:r>
        <w:rPr/>
        <w:t xml:space="preserve">, </w:t>
      </w:r>
      <w:r>
        <w:rPr>
          <w:u w:val="single"/>
        </w:rPr>
        <w:t>however</w:t>
      </w:r>
      <w:r>
        <w:rPr/>
        <w:t xml:space="preserve">, that either party may assign this Agreement to any entity (i) controlling, controlled by, or under common control with such party, or (ii) which succeeds to all or substantially all of the assets and business of such party, </w:t>
      </w:r>
      <w:r>
        <w:rPr>
          <w:u w:val="single"/>
        </w:rPr>
        <w:t>provided</w:t>
      </w:r>
      <w:r>
        <w:rPr/>
        <w:t xml:space="preserve"> </w:t>
      </w:r>
      <w:r>
        <w:rPr>
          <w:u w:val="single"/>
        </w:rPr>
        <w:t>that</w:t>
      </w:r>
      <w:r>
        <w:rPr/>
        <w:t>, in the case of any such assignment by Pipeline Company, the assignee agrees in writing to assume the assignor’s obligations under, and to be bound by the provisions of, this Agreement (as it may be amended from time to time).  This Agreement shall be binding upon and shall inure to the benefit of the parties and their respective succes</w:t>
        <w:softHyphen/>
        <w:t>sors and permitted assigns in accordance with its terms.</w:t>
      </w:r>
    </w:p>
    <w:p>
      <w:pPr>
        <w:pStyle w:val="Heading1"/>
        <w:numPr>
          <w:ilvl w:val="0"/>
          <w:numId w:val="14"/>
        </w:numPr>
        <w:jc w:val="both"/>
        <w:rPr/>
      </w:pPr>
      <w:bookmarkStart w:id="16" w:name="__RefHeading___Toc506720745"/>
      <w:bookmarkEnd w:id="16"/>
      <w:r>
        <w:rPr>
          <w:u w:val="single"/>
        </w:rPr>
        <w:t>INTEGRATED AGREEMENT</w:t>
      </w:r>
      <w:r>
        <w:rPr/>
        <w:t>.</w:t>
      </w:r>
    </w:p>
    <w:p>
      <w:pPr>
        <w:pStyle w:val="BodyTextIndent"/>
        <w:jc w:val="both"/>
        <w:rPr/>
      </w:pPr>
      <w:r>
        <w:rPr>
          <w:u w:val="single"/>
        </w:rPr>
        <w:t>Schedule A</w:t>
      </w:r>
      <w:r>
        <w:rPr/>
        <w:t xml:space="preserve"> and </w:t>
      </w:r>
      <w:r>
        <w:rPr>
          <w:u w:val="single"/>
        </w:rPr>
        <w:t>Schedule B</w:t>
      </w:r>
      <w:r>
        <w:rPr/>
        <w:t xml:space="preserve"> attached hereto and specifically referenced herein, as may be revised, modified or supplemented from time to time in accordance with the provisions hereof, is hereby incorporated herein by such reference.  This Agreement constitutes the complete integrated agreement between the parties concerning the subject matter hereof.  All prior agreements, understandings, negotiations, or representations, whether oral or in writing, relating to the subject matter of this Agreement are superseded and cancelled in their entirety.</w:t>
      </w:r>
    </w:p>
    <w:p>
      <w:pPr>
        <w:pStyle w:val="Heading1"/>
        <w:numPr>
          <w:ilvl w:val="0"/>
          <w:numId w:val="14"/>
        </w:numPr>
        <w:jc w:val="both"/>
        <w:rPr/>
      </w:pPr>
      <w:bookmarkStart w:id="17" w:name="__RefHeading___Toc506720746"/>
      <w:bookmarkEnd w:id="17"/>
      <w:r>
        <w:rPr>
          <w:u w:val="single"/>
        </w:rPr>
        <w:t>AMENDMENTS</w:t>
      </w:r>
      <w:r>
        <w:rPr>
          <w:b w:val="false"/>
        </w:rPr>
        <w:t>.</w:t>
      </w:r>
    </w:p>
    <w:p>
      <w:pPr>
        <w:pStyle w:val="BodyTextIndent"/>
        <w:jc w:val="both"/>
        <w:rPr/>
      </w:pPr>
      <w:r>
        <w:rPr/>
        <w:t>This Agreement may not be amended or supplemented, nor any of the provisions hereof waived, except by an agreement in writing signed by the parties.</w:t>
      </w:r>
    </w:p>
    <w:p>
      <w:pPr>
        <w:pStyle w:val="Heading1"/>
        <w:numPr>
          <w:ilvl w:val="0"/>
          <w:numId w:val="14"/>
        </w:numPr>
        <w:jc w:val="both"/>
        <w:rPr/>
      </w:pPr>
      <w:bookmarkStart w:id="18" w:name="__RefHeading___Toc506720747"/>
      <w:bookmarkEnd w:id="18"/>
      <w:r>
        <w:rPr>
          <w:u w:val="single"/>
        </w:rPr>
        <w:t>FURTHER</w:t>
      </w:r>
      <w:r>
        <w:rPr>
          <w:b w:val="false"/>
          <w:u w:val="single"/>
        </w:rPr>
        <w:t xml:space="preserve"> </w:t>
      </w:r>
      <w:r>
        <w:rPr>
          <w:u w:val="single"/>
        </w:rPr>
        <w:t>ASSURANCES</w:t>
      </w:r>
      <w:r>
        <w:rPr>
          <w:b w:val="false"/>
        </w:rPr>
        <w:t>.</w:t>
      </w:r>
    </w:p>
    <w:p>
      <w:pPr>
        <w:pStyle w:val="BodyTextIndent"/>
        <w:jc w:val="both"/>
        <w:rPr/>
      </w:pPr>
      <w:r>
        <w:rPr/>
        <w:t>Each party shall act in good faith, promptly upon the request of the other party, to execute and deliver such further or additional documents or instruments and to take such actions as my be necessary or appropriate to fully carry out the intent and purposes of this Agreement.</w:t>
      </w:r>
    </w:p>
    <w:p>
      <w:pPr>
        <w:pStyle w:val="Heading1"/>
        <w:numPr>
          <w:ilvl w:val="0"/>
          <w:numId w:val="14"/>
        </w:numPr>
        <w:jc w:val="both"/>
        <w:rPr/>
      </w:pPr>
      <w:bookmarkStart w:id="19" w:name="__RefHeading___Toc506720748"/>
      <w:bookmarkEnd w:id="19"/>
      <w:r>
        <w:rPr>
          <w:u w:val="single"/>
        </w:rPr>
        <w:t>GOVERNING LAW; ARBITRATION</w:t>
      </w:r>
      <w:r>
        <w:rPr>
          <w:b w:val="false"/>
        </w:rPr>
        <w:t>.</w:t>
      </w:r>
    </w:p>
    <w:p>
      <w:pPr>
        <w:pStyle w:val="BodyTextIndent"/>
        <w:jc w:val="both"/>
        <w:rPr/>
      </w:pPr>
      <w:r>
        <w:rPr/>
        <w:t xml:space="preserve">This Agreement is deemed entered into in New York, New York </w:t>
      </w:r>
      <w:ins w:id="422" w:author="Carlos Alatorre" w:date="2001-02-15T22:36:00Z">
        <w:r>
          <w:rPr/>
          <w:t xml:space="preserve">[WHAT ABOUT TEXAS? CHECK WITH M. TAYLOR] </w:t>
        </w:r>
      </w:ins>
      <w:r>
        <w:rPr/>
        <w:t>and shall be governed and construed in all respects by the laws of the State of New York, without giving effect to principles of conflict of law.  Any dispute, claim or controversy between the parties relating to this Agreement shall be resolved through binding arbitration conducted in accordance with the Arbitration Rules of the American Arbitration Association.  Any such arbitration shall be conducted in New York, New York or at such other location as may be agreed to by the parties and the arbitrators. Notwithstanding the foregoing, each party acknowledges that a breach of this Agreement may cause the other party irreparable injury and damage and therefore may be enjoined through injunctive proceed</w:t>
        <w:softHyphen/>
        <w:t xml:space="preserve">ings in addition to any other rights and remedies which may be available to such other party at law or in equity, and each party hereby consents to the jurisdiction of any federal or state courts located in New York, New York with respect to any such action.  The parties expressly waive their right to trial by jury in any such action.   </w:t>
      </w:r>
    </w:p>
    <w:p>
      <w:pPr>
        <w:pStyle w:val="Heading1"/>
        <w:numPr>
          <w:ilvl w:val="0"/>
          <w:numId w:val="14"/>
        </w:numPr>
        <w:jc w:val="both"/>
        <w:rPr/>
      </w:pPr>
      <w:bookmarkStart w:id="20" w:name="__RefHeading___Toc506720749"/>
      <w:bookmarkEnd w:id="20"/>
      <w:r>
        <w:rPr>
          <w:u w:val="single"/>
        </w:rPr>
        <w:t>HEADINGS</w:t>
      </w:r>
      <w:r>
        <w:rPr>
          <w:b w:val="false"/>
        </w:rPr>
        <w:t>.</w:t>
      </w:r>
    </w:p>
    <w:p>
      <w:pPr>
        <w:pStyle w:val="BodyTextIndent"/>
        <w:jc w:val="both"/>
        <w:rPr/>
      </w:pPr>
      <w:r>
        <w:rPr/>
        <w:t>The headings in this Agreement are intended for convenience of reference and shall not affect its interpreta</w:t>
        <w:softHyphen/>
        <w:t>tion.</w:t>
      </w:r>
    </w:p>
    <w:p>
      <w:pPr>
        <w:pStyle w:val="Heading1"/>
        <w:numPr>
          <w:ilvl w:val="0"/>
          <w:numId w:val="14"/>
        </w:numPr>
        <w:jc w:val="both"/>
        <w:rPr/>
      </w:pPr>
      <w:bookmarkStart w:id="21" w:name="__RefHeading___Toc506720750"/>
      <w:bookmarkEnd w:id="21"/>
      <w:r>
        <w:rPr>
          <w:u w:val="single"/>
        </w:rPr>
        <w:t>SEVERABILITY</w:t>
      </w:r>
      <w:r>
        <w:rPr>
          <w:b w:val="false"/>
        </w:rPr>
        <w:t>.</w:t>
      </w:r>
    </w:p>
    <w:p>
      <w:pPr>
        <w:pStyle w:val="BodyTextIndent"/>
        <w:jc w:val="both"/>
        <w:rPr/>
      </w:pPr>
      <w:r>
        <w:rPr/>
        <w:t>If any provision of this Agreement (or any portion thereof) shall be invalid, illegal or unenforceable, the validity, legality or enforce</w:t>
        <w:softHyphen/>
        <w:t>ability of the remainder of this Agreement shall not in any way be affected or impaired thereby.</w:t>
      </w:r>
      <w:r>
        <w:br w:type="page"/>
      </w:r>
    </w:p>
    <w:p>
      <w:pPr>
        <w:pStyle w:val="Heading1"/>
        <w:numPr>
          <w:ilvl w:val="0"/>
          <w:numId w:val="14"/>
        </w:numPr>
        <w:jc w:val="both"/>
        <w:rPr/>
      </w:pPr>
      <w:bookmarkStart w:id="22" w:name="__RefHeading___Toc506720751"/>
      <w:bookmarkEnd w:id="22"/>
      <w:r>
        <w:rPr>
          <w:u w:val="single"/>
        </w:rPr>
        <w:t>COUNTERPARTS</w:t>
      </w:r>
      <w:r>
        <w:rPr>
          <w:b w:val="false"/>
        </w:rPr>
        <w:t>.</w:t>
      </w:r>
    </w:p>
    <w:p>
      <w:pPr>
        <w:pStyle w:val="BodyTextIndent"/>
        <w:jc w:val="both"/>
        <w:rPr/>
      </w:pPr>
      <w:r>
        <w:rPr/>
        <w:t>This Agreement may be executed in multiple counterparts, each of which shall be deemed an original, but all of which together shall constitute one agreement binding on the parties hereto.</w:t>
      </w:r>
    </w:p>
    <w:p>
      <w:pPr>
        <w:pStyle w:val="BodyText5LA"/>
        <w:jc w:val="both"/>
        <w:rPr/>
      </w:pPr>
      <w:r>
        <w:rPr>
          <w:b/>
        </w:rPr>
        <w:t>IN WITNESS WHEREOF</w:t>
      </w:r>
      <w:r>
        <w:rPr/>
        <w:t>, the parties have caused this Agreement to be duly executed as of the day and year first above written.</w:t>
      </w:r>
    </w:p>
    <w:p>
      <w:pPr>
        <w:pStyle w:val="BodyText"/>
        <w:ind w:hanging="356" w:start="-270" w:end="0"/>
        <w:jc w:val="both"/>
        <w:rPr/>
      </w:pPr>
      <w:r>
        <w:rPr/>
      </w:r>
    </w:p>
    <w:tbl>
      <w:tblPr>
        <w:tblW w:w="9558" w:type="dxa"/>
        <w:jc w:val="start"/>
        <w:tblInd w:w="18" w:type="dxa"/>
        <w:tblLayout w:type="fixed"/>
        <w:tblCellMar>
          <w:top w:w="0" w:type="dxa"/>
          <w:start w:w="108" w:type="dxa"/>
          <w:bottom w:w="0" w:type="dxa"/>
          <w:end w:w="108" w:type="dxa"/>
        </w:tblCellMar>
      </w:tblPr>
      <w:tblGrid>
        <w:gridCol w:w="5040"/>
        <w:gridCol w:w="4518"/>
      </w:tblGrid>
      <w:tr>
        <w:trPr/>
        <w:tc>
          <w:tcPr>
            <w:tcW w:w="5040" w:type="dxa"/>
            <w:tcBorders/>
          </w:tcPr>
          <w:p>
            <w:pPr>
              <w:pStyle w:val="Normal"/>
              <w:snapToGrid w:val="false"/>
              <w:jc w:val="both"/>
              <w:rPr/>
            </w:pPr>
            <w:r>
              <w:rPr/>
            </w:r>
          </w:p>
        </w:tc>
        <w:tc>
          <w:tcPr>
            <w:tcW w:w="4518" w:type="dxa"/>
            <w:tcBorders/>
          </w:tcPr>
          <w:p>
            <w:pPr>
              <w:pStyle w:val="Normal"/>
              <w:jc w:val="both"/>
              <w:rPr/>
            </w:pPr>
            <w:r>
              <w:rPr/>
              <w:t>Pipeline Company:</w:t>
            </w:r>
          </w:p>
        </w:tc>
      </w:tr>
      <w:tr>
        <w:trPr/>
        <w:tc>
          <w:tcPr>
            <w:tcW w:w="5040" w:type="dxa"/>
            <w:tcBorders/>
          </w:tcPr>
          <w:p>
            <w:pPr>
              <w:pStyle w:val="BodyTextLA"/>
              <w:spacing w:before="0" w:after="0"/>
              <w:jc w:val="both"/>
              <w:rPr/>
            </w:pPr>
            <w:r>
              <w:rPr/>
              <w:br/>
            </w:r>
            <w:r>
              <w:rPr>
                <w:b/>
              </w:rPr>
              <w:t>[</w:t>
            </w:r>
            <w:r>
              <w:rPr/>
              <w:t>Enron Corp.</w:t>
            </w:r>
            <w:r>
              <w:rPr>
                <w:b/>
              </w:rPr>
              <w:t>]</w:t>
            </w:r>
          </w:p>
        </w:tc>
        <w:tc>
          <w:tcPr>
            <w:tcW w:w="4518" w:type="dxa"/>
            <w:tcBorders/>
          </w:tcPr>
          <w:p>
            <w:pPr>
              <w:pStyle w:val="Normal"/>
              <w:spacing w:before="0" w:after="120"/>
              <w:jc w:val="both"/>
              <w:rPr>
                <w:b/>
                <w:u w:val="single"/>
              </w:rPr>
            </w:pPr>
            <w:r>
              <w:rPr>
                <w:b/>
                <w:u w:val="single"/>
              </w:rPr>
              <w:br/>
              <w:tab/>
              <w:tab/>
              <w:tab/>
              <w:tab/>
              <w:tab/>
            </w:r>
          </w:p>
        </w:tc>
      </w:tr>
      <w:tr>
        <w:trPr/>
        <w:tc>
          <w:tcPr>
            <w:tcW w:w="5040" w:type="dxa"/>
            <w:tcBorders/>
          </w:tcPr>
          <w:p>
            <w:pPr>
              <w:pStyle w:val="Normal"/>
              <w:jc w:val="both"/>
              <w:rPr>
                <w:b/>
              </w:rPr>
            </w:pPr>
            <w:r>
              <w:rPr>
                <w:b/>
              </w:rPr>
              <w:t>[Address]</w:t>
            </w:r>
          </w:p>
        </w:tc>
        <w:tc>
          <w:tcPr>
            <w:tcW w:w="4518" w:type="dxa"/>
            <w:tcBorders/>
          </w:tcPr>
          <w:p>
            <w:pPr>
              <w:pStyle w:val="Normal"/>
              <w:spacing w:before="0" w:after="120"/>
              <w:jc w:val="both"/>
              <w:rPr>
                <w:b/>
                <w:u w:val="single"/>
              </w:rPr>
            </w:pPr>
            <w:r>
              <w:rPr>
                <w:b/>
                <w:u w:val="single"/>
              </w:rPr>
              <w:tab/>
              <w:tab/>
              <w:tab/>
              <w:tab/>
              <w:tab/>
            </w:r>
          </w:p>
        </w:tc>
      </w:tr>
      <w:tr>
        <w:trPr/>
        <w:tc>
          <w:tcPr>
            <w:tcW w:w="5040" w:type="dxa"/>
            <w:tcBorders/>
          </w:tcPr>
          <w:p>
            <w:pPr>
              <w:pStyle w:val="Normal"/>
              <w:snapToGrid w:val="false"/>
              <w:jc w:val="both"/>
              <w:rPr>
                <w:b/>
                <w:u w:val="single"/>
              </w:rPr>
            </w:pPr>
            <w:r>
              <w:rPr>
                <w:b/>
                <w:u w:val="single"/>
              </w:rPr>
            </w:r>
          </w:p>
        </w:tc>
        <w:tc>
          <w:tcPr>
            <w:tcW w:w="4518" w:type="dxa"/>
            <w:tcBorders/>
          </w:tcPr>
          <w:p>
            <w:pPr>
              <w:pStyle w:val="Normal"/>
              <w:jc w:val="both"/>
              <w:rPr>
                <w:b/>
                <w:u w:val="single"/>
              </w:rPr>
            </w:pPr>
            <w:r>
              <w:rPr>
                <w:b/>
                <w:u w:val="single"/>
              </w:rPr>
              <w:tab/>
              <w:tab/>
              <w:tab/>
              <w:tab/>
              <w:tab/>
            </w:r>
          </w:p>
        </w:tc>
      </w:tr>
      <w:tr>
        <w:trPr/>
        <w:tc>
          <w:tcPr>
            <w:tcW w:w="5040" w:type="dxa"/>
            <w:tcBorders/>
          </w:tcPr>
          <w:p>
            <w:pPr>
              <w:pStyle w:val="Normal"/>
              <w:snapToGrid w:val="false"/>
              <w:jc w:val="both"/>
              <w:rPr>
                <w:b/>
                <w:u w:val="single"/>
              </w:rPr>
            </w:pPr>
            <w:r>
              <w:rPr>
                <w:b/>
                <w:u w:val="single"/>
              </w:rPr>
            </w:r>
          </w:p>
        </w:tc>
        <w:tc>
          <w:tcPr>
            <w:tcW w:w="4518" w:type="dxa"/>
            <w:tcBorders/>
          </w:tcPr>
          <w:p>
            <w:pPr>
              <w:pStyle w:val="Normal"/>
              <w:snapToGrid w:val="false"/>
              <w:jc w:val="both"/>
              <w:rPr>
                <w:b/>
                <w:u w:val="single"/>
              </w:rPr>
            </w:pPr>
            <w:r>
              <w:rPr>
                <w:b/>
                <w:u w:val="single"/>
              </w:rPr>
            </w:r>
          </w:p>
        </w:tc>
      </w:tr>
      <w:tr>
        <w:trPr/>
        <w:tc>
          <w:tcPr>
            <w:tcW w:w="5040" w:type="dxa"/>
            <w:tcBorders/>
          </w:tcPr>
          <w:p>
            <w:pPr>
              <w:pStyle w:val="Normal"/>
              <w:snapToGrid w:val="false"/>
              <w:jc w:val="both"/>
              <w:rPr>
                <w:b/>
                <w:u w:val="single"/>
              </w:rPr>
            </w:pPr>
            <w:r>
              <w:rPr>
                <w:b/>
                <w:u w:val="single"/>
              </w:rPr>
            </w:r>
          </w:p>
        </w:tc>
        <w:tc>
          <w:tcPr>
            <w:tcW w:w="4518" w:type="dxa"/>
            <w:tcBorders/>
          </w:tcPr>
          <w:p>
            <w:pPr>
              <w:pStyle w:val="Normal"/>
              <w:snapToGrid w:val="false"/>
              <w:jc w:val="both"/>
              <w:rPr>
                <w:b/>
                <w:u w:val="single"/>
              </w:rPr>
            </w:pPr>
            <w:r>
              <w:rPr>
                <w:b/>
                <w:u w:val="single"/>
              </w:rPr>
            </w:r>
          </w:p>
        </w:tc>
      </w:tr>
      <w:tr>
        <w:trPr/>
        <w:tc>
          <w:tcPr>
            <w:tcW w:w="5040" w:type="dxa"/>
            <w:tcBorders/>
          </w:tcPr>
          <w:p>
            <w:pPr>
              <w:pStyle w:val="Normal"/>
              <w:snapToGrid w:val="false"/>
              <w:jc w:val="both"/>
              <w:rPr>
                <w:b/>
                <w:u w:val="single"/>
              </w:rPr>
            </w:pPr>
            <w:r>
              <w:rPr>
                <w:b/>
                <w:u w:val="single"/>
              </w:rPr>
            </w:r>
          </w:p>
        </w:tc>
        <w:tc>
          <w:tcPr>
            <w:tcW w:w="4518" w:type="dxa"/>
            <w:tcBorders/>
          </w:tcPr>
          <w:p>
            <w:pPr>
              <w:pStyle w:val="Normal"/>
              <w:snapToGrid w:val="false"/>
              <w:jc w:val="both"/>
              <w:rPr>
                <w:b/>
                <w:u w:val="single"/>
              </w:rPr>
            </w:pPr>
            <w:r>
              <w:rPr>
                <w:b/>
                <w:u w:val="single"/>
              </w:rPr>
            </w:r>
          </w:p>
        </w:tc>
      </w:tr>
      <w:tr>
        <w:trPr/>
        <w:tc>
          <w:tcPr>
            <w:tcW w:w="5040" w:type="dxa"/>
            <w:tcBorders/>
          </w:tcPr>
          <w:p>
            <w:pPr>
              <w:pStyle w:val="Normal"/>
              <w:jc w:val="both"/>
              <w:rPr>
                <w:b/>
              </w:rPr>
            </w:pPr>
            <w:r>
              <w:rPr/>
              <w:t xml:space="preserve">By: </w:t>
            </w:r>
            <w:r>
              <w:rPr>
                <w:u w:val="single"/>
              </w:rPr>
              <w:tab/>
              <w:tab/>
              <w:tab/>
              <w:tab/>
              <w:tab/>
            </w:r>
          </w:p>
        </w:tc>
        <w:tc>
          <w:tcPr>
            <w:tcW w:w="4518" w:type="dxa"/>
            <w:tcBorders/>
          </w:tcPr>
          <w:p>
            <w:pPr>
              <w:pStyle w:val="Normal"/>
              <w:spacing w:before="0" w:after="120"/>
              <w:jc w:val="both"/>
              <w:rPr>
                <w:b/>
                <w:u w:val="single"/>
              </w:rPr>
            </w:pPr>
            <w:r>
              <w:rPr/>
              <w:t xml:space="preserve">By: </w:t>
            </w:r>
            <w:r>
              <w:rPr>
                <w:u w:val="single"/>
              </w:rPr>
              <w:tab/>
              <w:tab/>
              <w:tab/>
              <w:tab/>
              <w:tab/>
            </w:r>
          </w:p>
        </w:tc>
      </w:tr>
      <w:tr>
        <w:trPr/>
        <w:tc>
          <w:tcPr>
            <w:tcW w:w="5040" w:type="dxa"/>
            <w:tcBorders/>
          </w:tcPr>
          <w:p>
            <w:pPr>
              <w:pStyle w:val="Normal"/>
              <w:jc w:val="both"/>
              <w:rPr>
                <w:b/>
              </w:rPr>
            </w:pPr>
            <w:r>
              <w:rPr/>
              <w:t xml:space="preserve">Name: </w:t>
            </w:r>
            <w:r>
              <w:rPr>
                <w:u w:val="single"/>
              </w:rPr>
              <w:tab/>
              <w:tab/>
              <w:tab/>
              <w:tab/>
              <w:tab/>
            </w:r>
          </w:p>
        </w:tc>
        <w:tc>
          <w:tcPr>
            <w:tcW w:w="4518" w:type="dxa"/>
            <w:tcBorders/>
          </w:tcPr>
          <w:p>
            <w:pPr>
              <w:pStyle w:val="Normal"/>
              <w:spacing w:before="0" w:after="120"/>
              <w:jc w:val="both"/>
              <w:rPr/>
            </w:pPr>
            <w:r>
              <w:rPr/>
              <w:t xml:space="preserve">Name: </w:t>
            </w:r>
            <w:r>
              <w:rPr>
                <w:u w:val="single"/>
              </w:rPr>
              <w:tab/>
              <w:tab/>
              <w:tab/>
              <w:tab/>
              <w:tab/>
            </w:r>
          </w:p>
        </w:tc>
      </w:tr>
      <w:tr>
        <w:trPr/>
        <w:tc>
          <w:tcPr>
            <w:tcW w:w="5040" w:type="dxa"/>
            <w:tcBorders/>
          </w:tcPr>
          <w:p>
            <w:pPr>
              <w:pStyle w:val="Normal"/>
              <w:jc w:val="both"/>
              <w:rPr>
                <w:b/>
              </w:rPr>
            </w:pPr>
            <w:r>
              <w:rPr/>
              <w:t xml:space="preserve">Title: </w:t>
            </w:r>
            <w:r>
              <w:rPr>
                <w:u w:val="single"/>
              </w:rPr>
              <w:tab/>
              <w:tab/>
              <w:tab/>
              <w:tab/>
              <w:tab/>
            </w:r>
          </w:p>
        </w:tc>
        <w:tc>
          <w:tcPr>
            <w:tcW w:w="4518" w:type="dxa"/>
            <w:tcBorders/>
          </w:tcPr>
          <w:p>
            <w:pPr>
              <w:pStyle w:val="Normal"/>
              <w:spacing w:before="0" w:after="120"/>
              <w:jc w:val="both"/>
              <w:rPr/>
            </w:pPr>
            <w:r>
              <w:rPr/>
              <w:t xml:space="preserve">Title: </w:t>
            </w:r>
            <w:r>
              <w:rPr>
                <w:u w:val="single"/>
              </w:rPr>
              <w:tab/>
              <w:tab/>
              <w:tab/>
              <w:tab/>
              <w:tab/>
            </w:r>
          </w:p>
        </w:tc>
      </w:tr>
      <w:tr>
        <w:trPr/>
        <w:tc>
          <w:tcPr>
            <w:tcW w:w="5040" w:type="dxa"/>
            <w:tcBorders/>
          </w:tcPr>
          <w:p>
            <w:pPr>
              <w:pStyle w:val="Normal"/>
              <w:snapToGrid w:val="false"/>
              <w:jc w:val="both"/>
              <w:rPr/>
            </w:pPr>
            <w:r>
              <w:rPr/>
            </w:r>
          </w:p>
        </w:tc>
        <w:tc>
          <w:tcPr>
            <w:tcW w:w="4518" w:type="dxa"/>
            <w:tcBorders/>
          </w:tcPr>
          <w:p>
            <w:pPr>
              <w:pStyle w:val="Normal"/>
              <w:snapToGrid w:val="false"/>
              <w:spacing w:before="0" w:after="120"/>
              <w:jc w:val="both"/>
              <w:rPr/>
            </w:pPr>
            <w:r>
              <w:rPr/>
            </w:r>
          </w:p>
        </w:tc>
      </w:tr>
      <w:tr>
        <w:trPr/>
        <w:tc>
          <w:tcPr>
            <w:tcW w:w="5040" w:type="dxa"/>
            <w:tcBorders/>
          </w:tcPr>
          <w:p>
            <w:pPr>
              <w:pStyle w:val="Normal"/>
              <w:snapToGrid w:val="false"/>
              <w:jc w:val="both"/>
              <w:rPr/>
            </w:pPr>
            <w:r>
              <w:rPr/>
            </w:r>
          </w:p>
        </w:tc>
        <w:tc>
          <w:tcPr>
            <w:tcW w:w="4518" w:type="dxa"/>
            <w:tcBorders/>
          </w:tcPr>
          <w:p>
            <w:pPr>
              <w:pStyle w:val="Normal"/>
              <w:spacing w:before="0" w:after="120"/>
              <w:jc w:val="both"/>
              <w:rPr/>
            </w:pPr>
            <w:r>
              <w:rPr/>
              <w:t>Pipeline Company’s Administrator (and contact information):</w:t>
            </w:r>
          </w:p>
        </w:tc>
      </w:tr>
      <w:tr>
        <w:trPr/>
        <w:tc>
          <w:tcPr>
            <w:tcW w:w="5040" w:type="dxa"/>
            <w:tcBorders/>
          </w:tcPr>
          <w:p>
            <w:pPr>
              <w:pStyle w:val="Normal"/>
              <w:snapToGrid w:val="false"/>
              <w:jc w:val="both"/>
              <w:rPr/>
            </w:pPr>
            <w:r>
              <w:rPr/>
            </w:r>
          </w:p>
        </w:tc>
        <w:tc>
          <w:tcPr>
            <w:tcW w:w="4518" w:type="dxa"/>
            <w:tcBorders/>
          </w:tcPr>
          <w:p>
            <w:pPr>
              <w:pStyle w:val="Normal"/>
              <w:spacing w:before="0" w:after="120"/>
              <w:jc w:val="both"/>
              <w:rPr>
                <w:u w:val="single"/>
              </w:rPr>
            </w:pPr>
            <w:r>
              <w:rPr>
                <w:u w:val="single"/>
              </w:rPr>
              <w:tab/>
              <w:tab/>
              <w:tab/>
              <w:tab/>
              <w:tab/>
            </w:r>
          </w:p>
        </w:tc>
      </w:tr>
      <w:tr>
        <w:trPr/>
        <w:tc>
          <w:tcPr>
            <w:tcW w:w="5040" w:type="dxa"/>
            <w:tcBorders/>
          </w:tcPr>
          <w:p>
            <w:pPr>
              <w:pStyle w:val="Normal"/>
              <w:snapToGrid w:val="false"/>
              <w:jc w:val="both"/>
              <w:rPr/>
            </w:pPr>
            <w:r>
              <w:rPr/>
            </w:r>
          </w:p>
        </w:tc>
        <w:tc>
          <w:tcPr>
            <w:tcW w:w="4518" w:type="dxa"/>
            <w:tcBorders/>
          </w:tcPr>
          <w:p>
            <w:pPr>
              <w:pStyle w:val="Normal"/>
              <w:spacing w:before="0" w:after="120"/>
              <w:jc w:val="both"/>
              <w:rPr>
                <w:u w:val="single"/>
              </w:rPr>
            </w:pPr>
            <w:r>
              <w:rPr>
                <w:u w:val="single"/>
              </w:rPr>
              <w:tab/>
              <w:tab/>
              <w:tab/>
              <w:tab/>
              <w:tab/>
            </w:r>
          </w:p>
        </w:tc>
      </w:tr>
      <w:tr>
        <w:trPr/>
        <w:tc>
          <w:tcPr>
            <w:tcW w:w="5040" w:type="dxa"/>
            <w:tcBorders/>
          </w:tcPr>
          <w:p>
            <w:pPr>
              <w:pStyle w:val="Normal"/>
              <w:snapToGrid w:val="false"/>
              <w:jc w:val="both"/>
              <w:rPr/>
            </w:pPr>
            <w:r>
              <w:rPr/>
            </w:r>
          </w:p>
        </w:tc>
        <w:tc>
          <w:tcPr>
            <w:tcW w:w="4518" w:type="dxa"/>
            <w:tcBorders/>
          </w:tcPr>
          <w:p>
            <w:pPr>
              <w:pStyle w:val="Normal"/>
              <w:spacing w:before="0" w:after="120"/>
              <w:jc w:val="both"/>
              <w:rPr>
                <w:u w:val="single"/>
              </w:rPr>
            </w:pPr>
            <w:r>
              <w:rPr>
                <w:u w:val="single"/>
              </w:rPr>
              <w:tab/>
              <w:tab/>
              <w:tab/>
              <w:tab/>
              <w:tab/>
            </w:r>
          </w:p>
        </w:tc>
      </w:tr>
    </w:tbl>
    <w:p>
      <w:pPr>
        <w:sectPr>
          <w:headerReference w:type="default" r:id="rId11"/>
          <w:headerReference w:type="first" r:id="rId12"/>
          <w:footerReference w:type="default" r:id="rId13"/>
          <w:footerReference w:type="first" r:id="rId14"/>
          <w:type w:val="nextPage"/>
          <w:pgSz w:w="12240" w:h="15840"/>
          <w:pgMar w:left="1440" w:right="1440" w:gutter="0" w:header="1152" w:top="1800" w:footer="720" w:bottom="1440"/>
          <w:pgNumType w:start="1" w:fmt="decimal"/>
          <w:formProt w:val="false"/>
          <w:titlePg/>
          <w:textDirection w:val="lrTb"/>
          <w:docGrid w:type="default" w:linePitch="360" w:charSpace="0"/>
        </w:sectPr>
      </w:pPr>
    </w:p>
    <w:p>
      <w:pPr>
        <w:pStyle w:val="TitleB"/>
        <w:jc w:val="both"/>
        <w:rPr/>
      </w:pPr>
      <w:r>
        <w:rPr/>
        <w:t>schedule a – fees and expenses</w:t>
      </w:r>
    </w:p>
    <w:p>
      <w:pPr>
        <w:pStyle w:val="BodyText5LA"/>
        <w:jc w:val="both"/>
        <w:rPr/>
      </w:pPr>
      <w:r>
        <w:rPr/>
        <w:t>The Fees and Expenses for the Services, as provided for in Section 4 , are comprised of the following components:</w:t>
      </w:r>
    </w:p>
    <w:p>
      <w:pPr>
        <w:pStyle w:val="SchedAHeading2"/>
        <w:numPr>
          <w:ilvl w:val="1"/>
          <w:numId w:val="16"/>
        </w:numPr>
        <w:ind w:firstLine="720" w:start="0"/>
        <w:jc w:val="both"/>
        <w:rPr/>
      </w:pPr>
      <w:r>
        <w:rPr/>
        <w:tab/>
      </w:r>
      <w:r>
        <w:rPr>
          <w:u w:val="single"/>
        </w:rPr>
        <w:t>INITIAL SETUP</w:t>
      </w:r>
      <w:r>
        <w:rPr/>
        <w:t>.</w:t>
      </w:r>
    </w:p>
    <w:p>
      <w:pPr>
        <w:pStyle w:val="BodyTextIndent5"/>
        <w:jc w:val="both"/>
        <w:rPr/>
      </w:pPr>
      <w:r>
        <w:rPr/>
        <w:t xml:space="preserve">In consideration of the Initial Services </w:t>
      </w:r>
      <w:ins w:id="423" w:author="Carlos Alatorre" w:date="2001-02-15T22:46:00Z">
        <w:r>
          <w:rPr/>
          <w:t xml:space="preserve">described on Schedule B, </w:t>
        </w:r>
      </w:ins>
      <w:r>
        <w:rPr/>
        <w:t>to be provided by Enron to Pipeline Company, Pipeline Company will pay to Enron US$ 500,000</w:t>
      </w:r>
      <w:del w:id="424" w:author="Carlos Alatorre" w:date="2001-02-15T23:02:00Z">
        <w:r>
          <w:rPr/>
          <w:delText>,</w:delText>
        </w:r>
      </w:del>
      <w:ins w:id="425" w:author="Carlos Alatorre" w:date="2001-02-15T23:02:00Z">
        <w:r>
          <w:rPr/>
          <w:t>.</w:t>
        </w:r>
      </w:ins>
      <w:r>
        <w:rPr/>
        <w:t xml:space="preserve">00, payable </w:t>
      </w:r>
      <w:ins w:id="426" w:author="Carlos Alatorre" w:date="2001-02-15T23:00:00Z">
        <w:r>
          <w:rPr/>
          <w:t>five (</w:t>
        </w:r>
      </w:ins>
      <w:ins w:id="427" w:author="Carlos Alatorre" w:date="2001-02-15T22:47:00Z">
        <w:r>
          <w:rPr/>
          <w:t>5</w:t>
        </w:r>
      </w:ins>
      <w:ins w:id="428" w:author="Carlos Alatorre" w:date="2001-02-15T23:00:00Z">
        <w:r>
          <w:rPr/>
          <w:t>)</w:t>
        </w:r>
      </w:ins>
      <w:ins w:id="429" w:author="Carlos Alatorre" w:date="2001-02-15T22:46:00Z">
        <w:r>
          <w:rPr/>
          <w:t xml:space="preserve"> Business Days after </w:t>
        </w:r>
      </w:ins>
      <w:del w:id="430" w:author="Carlos Alatorre" w:date="2001-02-15T22:47:00Z">
        <w:r>
          <w:rPr/>
          <w:delText xml:space="preserve">upon </w:delText>
        </w:r>
      </w:del>
      <w:r>
        <w:rPr/>
        <w:t xml:space="preserve">the effective date of this Agreement, </w:t>
      </w:r>
      <w:r>
        <w:rPr>
          <w:u w:val="single"/>
        </w:rPr>
        <w:t>provided</w:t>
      </w:r>
      <w:r>
        <w:rPr/>
        <w:t xml:space="preserve"> </w:t>
      </w:r>
      <w:r>
        <w:rPr>
          <w:u w:val="single"/>
        </w:rPr>
        <w:t>that</w:t>
      </w:r>
      <w:r>
        <w:rPr/>
        <w:t>, if such date is not a Business Day, then such payment will be made on the next succeeding Business Day.</w:t>
      </w:r>
    </w:p>
    <w:p>
      <w:pPr>
        <w:pStyle w:val="SchedBHeading2"/>
        <w:numPr>
          <w:ilvl w:val="0"/>
          <w:numId w:val="0"/>
        </w:numPr>
        <w:ind w:hanging="720" w:start="720" w:end="0"/>
        <w:jc w:val="both"/>
        <w:rPr>
          <w:b w:val="false"/>
        </w:rPr>
      </w:pPr>
      <w:r>
        <w:rPr/>
        <w:t>B.</w:t>
        <w:tab/>
      </w:r>
      <w:r>
        <w:rPr>
          <w:u w:val="single"/>
        </w:rPr>
        <w:t>SUPPLEMENTAL SETUP</w:t>
      </w:r>
      <w:r>
        <w:rPr/>
        <w:t>.</w:t>
      </w:r>
    </w:p>
    <w:p>
      <w:pPr>
        <w:pStyle w:val="BodyTextIndent5"/>
        <w:jc w:val="both"/>
        <w:rPr>
          <w:del w:id="447" w:author="Carlos Alatorre" w:date="2001-02-15T22:55:00Z"/>
        </w:rPr>
      </w:pPr>
      <w:r>
        <w:rPr/>
        <w:t>In consideration of each additional Supplemental Setup</w:t>
      </w:r>
      <w:ins w:id="431" w:author="Carlos Alatorre" w:date="2001-02-15T22:53:00Z">
        <w:r>
          <w:rPr/>
          <w:t>,</w:t>
        </w:r>
      </w:ins>
      <w:r>
        <w:rPr/>
        <w:t xml:space="preserve"> which </w:t>
      </w:r>
      <w:ins w:id="432" w:author="Carlos Alatorre" w:date="2001-02-15T22:49:00Z">
        <w:r>
          <w:rPr/>
          <w:t xml:space="preserve">will include one </w:t>
        </w:r>
      </w:ins>
      <w:ins w:id="433" w:author="Carlos Alatorre" w:date="2001-02-15T22:51:00Z">
        <w:r>
          <w:rPr/>
          <w:t xml:space="preserve">(1) </w:t>
        </w:r>
      </w:ins>
      <w:ins w:id="434" w:author="Carlos Alatorre" w:date="2001-02-15T22:49:00Z">
        <w:r>
          <w:rPr/>
          <w:t xml:space="preserve">additional Product Type and </w:t>
        </w:r>
      </w:ins>
      <w:ins w:id="435" w:author="Carlos Alatorre" w:date="2001-02-15T22:51:00Z">
        <w:r>
          <w:rPr/>
          <w:t>up to ten (10) Products</w:t>
        </w:r>
      </w:ins>
      <w:ins w:id="436" w:author="Carlos Alatorre" w:date="2001-02-15T22:53:00Z">
        <w:r>
          <w:rPr/>
          <w:t>,</w:t>
        </w:r>
      </w:ins>
      <w:ins w:id="437" w:author="Carlos Alatorre" w:date="2001-02-15T22:51:00Z">
        <w:r>
          <w:rPr/>
          <w:t xml:space="preserve"> which </w:t>
        </w:r>
      </w:ins>
      <w:r>
        <w:rPr/>
        <w:t>is requested by Pipeline Company and to be provided by Enron to Pipeline Company, Pipeline Company will pay to Enron US$ 40,000</w:t>
      </w:r>
      <w:del w:id="438" w:author="Carlos Alatorre" w:date="2001-02-15T23:02:00Z">
        <w:r>
          <w:rPr/>
          <w:delText>,</w:delText>
        </w:r>
      </w:del>
      <w:ins w:id="439" w:author="Carlos Alatorre" w:date="2001-02-15T23:02:00Z">
        <w:r>
          <w:rPr/>
          <w:t>.</w:t>
        </w:r>
      </w:ins>
      <w:r>
        <w:rPr/>
        <w:t xml:space="preserve">00, payable </w:t>
      </w:r>
      <w:ins w:id="440" w:author="Carlos Alatorre" w:date="2001-02-15T23:00:00Z">
        <w:r>
          <w:rPr/>
          <w:t>five (</w:t>
        </w:r>
      </w:ins>
      <w:ins w:id="441" w:author="Carlos Alatorre" w:date="2001-02-15T22:53:00Z">
        <w:r>
          <w:rPr/>
          <w:t>5</w:t>
        </w:r>
      </w:ins>
      <w:ins w:id="442" w:author="Carlos Alatorre" w:date="2001-02-15T23:00:00Z">
        <w:r>
          <w:rPr/>
          <w:t>)</w:t>
        </w:r>
      </w:ins>
      <w:ins w:id="443" w:author="Carlos Alatorre" w:date="2001-02-15T22:53:00Z">
        <w:r>
          <w:rPr/>
          <w:t xml:space="preserve"> Business Days after</w:t>
        </w:r>
      </w:ins>
      <w:del w:id="444" w:author="Carlos Alatorre" w:date="2001-02-15T22:54:00Z">
        <w:r>
          <w:rPr/>
          <w:delText xml:space="preserve">upon </w:delText>
        </w:r>
      </w:del>
      <w:ins w:id="445" w:author="Carlos Alatorre" w:date="2001-02-15T22:54:00Z">
        <w:r>
          <w:rPr/>
          <w:t xml:space="preserve">Enorn’s wrtitten acceptance of Pipeline Company’s request for Supplemental Setup, </w:t>
        </w:r>
      </w:ins>
      <w:del w:id="446" w:author="Carlos Alatorre" w:date="2001-02-15T22:55:00Z">
        <w:r>
          <w:rPr/>
          <w:delText xml:space="preserve">the effective date of a Supplemental Setup Agreement, </w:delText>
        </w:r>
      </w:del>
      <w:r>
        <w:rPr>
          <w:u w:val="single"/>
        </w:rPr>
        <w:t>provided</w:t>
      </w:r>
      <w:r>
        <w:rPr/>
        <w:t xml:space="preserve"> </w:t>
      </w:r>
      <w:r>
        <w:rPr>
          <w:u w:val="single"/>
        </w:rPr>
        <w:t>that</w:t>
      </w:r>
      <w:r>
        <w:rPr/>
        <w:t>, if such date is not a Business Day, then such payment will be made on the next succeeding Business Day.</w:t>
      </w:r>
    </w:p>
    <w:p>
      <w:pPr>
        <w:pStyle w:val="BodyTextIndent5"/>
        <w:widowControl/>
        <w:bidi w:val="0"/>
        <w:spacing w:lineRule="auto" w:line="360" w:before="0" w:after="240"/>
        <w:ind w:hanging="0" w:start="720" w:end="0"/>
        <w:jc w:val="both"/>
        <w:rPr>
          <w:b w:val="false"/>
          <w:del w:id="451" w:author="Carlos Alatorre" w:date="2001-02-15T22:55:00Z"/>
        </w:rPr>
      </w:pPr>
      <w:del w:id="448" w:author="Carlos Alatorre" w:date="2001-02-15T22:55:00Z">
        <w:r>
          <w:rPr/>
          <w:delText>C.</w:delText>
          <w:tab/>
        </w:r>
      </w:del>
      <w:del w:id="449" w:author="Carlos Alatorre" w:date="2001-02-15T22:55:00Z">
        <w:r>
          <w:rPr>
            <w:u w:val="single"/>
          </w:rPr>
          <w:delText>BRIDGE SETUP</w:delText>
        </w:r>
      </w:del>
      <w:del w:id="450" w:author="Carlos Alatorre" w:date="2001-02-15T22:55:00Z">
        <w:r>
          <w:rPr/>
          <w:delText>.</w:delText>
        </w:r>
      </w:del>
    </w:p>
    <w:p>
      <w:pPr>
        <w:pStyle w:val="BodyTextIndent5"/>
        <w:jc w:val="both"/>
        <w:rPr/>
      </w:pPr>
      <w:del w:id="452" w:author="Carlos Alatorre" w:date="2001-02-15T22:55:00Z">
        <w:r>
          <w:rPr/>
          <w:delText xml:space="preserve">In consideration of a Bridge Setup, Pipeline Company will pay to Enron US$ 40,000,00, payable upon [the effective date of this Agreement,] </w:delText>
        </w:r>
      </w:del>
      <w:del w:id="453" w:author="Carlos Alatorre" w:date="2001-02-15T22:55:00Z">
        <w:r>
          <w:rPr>
            <w:u w:val="single"/>
          </w:rPr>
          <w:delText>provided</w:delText>
        </w:r>
      </w:del>
      <w:del w:id="454" w:author="Carlos Alatorre" w:date="2001-02-15T22:55:00Z">
        <w:r>
          <w:rPr/>
          <w:delText xml:space="preserve"> </w:delText>
        </w:r>
      </w:del>
      <w:del w:id="455" w:author="Carlos Alatorre" w:date="2001-02-15T22:55:00Z">
        <w:r>
          <w:rPr>
            <w:u w:val="single"/>
          </w:rPr>
          <w:delText>that</w:delText>
        </w:r>
      </w:del>
      <w:del w:id="456" w:author="Carlos Alatorre" w:date="2001-02-15T22:55:00Z">
        <w:r>
          <w:rPr/>
          <w:delText>, if such date is not a Business Day, then such payment will be made on the next succeeding Business Day.</w:delText>
        </w:r>
      </w:del>
    </w:p>
    <w:p>
      <w:pPr>
        <w:pStyle w:val="SchedBHeading2"/>
        <w:numPr>
          <w:ilvl w:val="0"/>
          <w:numId w:val="0"/>
        </w:numPr>
        <w:ind w:hanging="720" w:start="720" w:end="0"/>
        <w:jc w:val="both"/>
        <w:rPr>
          <w:b w:val="false"/>
        </w:rPr>
      </w:pPr>
      <w:del w:id="457" w:author="Carlos Alatorre" w:date="2001-02-15T22:55:00Z">
        <w:r>
          <w:rPr/>
          <w:delText>D</w:delText>
        </w:r>
      </w:del>
      <w:ins w:id="458" w:author="Carlos Alatorre" w:date="2001-02-15T22:55:00Z">
        <w:r>
          <w:rPr/>
          <w:t>C</w:t>
        </w:r>
      </w:ins>
      <w:r>
        <w:rPr/>
        <w:t>.</w:t>
        <w:tab/>
      </w:r>
      <w:ins w:id="459" w:author="Carlos Alatorre" w:date="2001-02-15T22:55:00Z">
        <w:r>
          <w:rPr/>
          <w:t>CORE</w:t>
        </w:r>
      </w:ins>
      <w:del w:id="460" w:author="Carlos Alatorre" w:date="2001-02-15T22:55:00Z">
        <w:r>
          <w:rPr>
            <w:u w:val="single"/>
          </w:rPr>
          <w:delText>BASIC</w:delText>
        </w:r>
      </w:del>
      <w:r>
        <w:rPr>
          <w:u w:val="single"/>
        </w:rPr>
        <w:t xml:space="preserve"> </w:t>
      </w:r>
      <w:ins w:id="461" w:author="Carlos Alatorre" w:date="2001-02-15T22:55:00Z">
        <w:r>
          <w:rPr>
            <w:u w:val="single"/>
          </w:rPr>
          <w:t>SUPPORT</w:t>
        </w:r>
      </w:ins>
      <w:del w:id="462" w:author="Carlos Alatorre" w:date="2001-02-15T22:55:00Z">
        <w:r>
          <w:rPr>
            <w:u w:val="single"/>
          </w:rPr>
          <w:delText>MAINTENANCE</w:delText>
        </w:r>
      </w:del>
      <w:r>
        <w:rPr/>
        <w:t>.</w:t>
      </w:r>
    </w:p>
    <w:p>
      <w:pPr>
        <w:pStyle w:val="BodyTextIndent5"/>
        <w:jc w:val="both"/>
        <w:rPr/>
      </w:pPr>
      <w:r>
        <w:rPr/>
        <w:t xml:space="preserve">In consideration of Enron’s provision of the </w:t>
      </w:r>
      <w:ins w:id="463" w:author="Carlos Alatorre" w:date="2001-02-15T22:55:00Z">
        <w:r>
          <w:rPr/>
          <w:t>Core Support</w:t>
        </w:r>
      </w:ins>
      <w:del w:id="464" w:author="Carlos Alatorre" w:date="2001-02-15T22:56:00Z">
        <w:r>
          <w:rPr/>
          <w:delText>Basic Maintenance</w:delText>
        </w:r>
      </w:del>
      <w:r>
        <w:rPr/>
        <w:t>, Pipeline Company will pay to Enron US$ 200,000</w:t>
      </w:r>
      <w:del w:id="465" w:author="Carlos Alatorre" w:date="2001-02-15T23:02:00Z">
        <w:r>
          <w:rPr/>
          <w:delText>,</w:delText>
        </w:r>
      </w:del>
      <w:ins w:id="466" w:author="Carlos Alatorre" w:date="2001-02-15T23:02:00Z">
        <w:r>
          <w:rPr/>
          <w:t>.</w:t>
        </w:r>
      </w:ins>
      <w:r>
        <w:rPr/>
        <w:t xml:space="preserve">00, payable annually beginning </w:t>
      </w:r>
      <w:ins w:id="467" w:author="Carlos Alatorre" w:date="2001-02-15T23:01:00Z">
        <w:r>
          <w:rPr/>
          <w:t>five (</w:t>
        </w:r>
      </w:ins>
      <w:ins w:id="468" w:author="Carlos Alatorre" w:date="2001-02-15T22:58:00Z">
        <w:r>
          <w:rPr/>
          <w:t>5</w:t>
        </w:r>
      </w:ins>
      <w:ins w:id="469" w:author="Carlos Alatorre" w:date="2001-02-15T23:01:00Z">
        <w:r>
          <w:rPr/>
          <w:t>)</w:t>
        </w:r>
      </w:ins>
      <w:ins w:id="470" w:author="Carlos Alatorre" w:date="2001-02-15T22:56:00Z">
        <w:r>
          <w:rPr/>
          <w:t xml:space="preserve"> Business Days after the Launch Date, </w:t>
        </w:r>
      </w:ins>
      <w:del w:id="471" w:author="Carlos Alatorre" w:date="2001-02-15T22:56:00Z">
        <w:r>
          <w:rPr/>
          <w:delText>on the day on which the first Product provided by Pipeline Company is displayed on EnronOnline</w:delText>
        </w:r>
      </w:del>
      <w:r>
        <w:rPr/>
        <w:t xml:space="preserve">, and </w:t>
      </w:r>
      <w:ins w:id="472" w:author="Carlos Alatorre" w:date="2001-02-15T22:56:00Z">
        <w:r>
          <w:rPr/>
          <w:t>after</w:t>
        </w:r>
      </w:ins>
      <w:del w:id="473" w:author="Carlos Alatorre" w:date="2001-02-15T22:57:00Z">
        <w:r>
          <w:rPr/>
          <w:delText>on</w:delText>
        </w:r>
      </w:del>
      <w:r>
        <w:rPr/>
        <w:t xml:space="preserve">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SchedBHeading2"/>
        <w:numPr>
          <w:ilvl w:val="0"/>
          <w:numId w:val="0"/>
        </w:numPr>
        <w:ind w:hanging="720" w:start="720" w:end="0"/>
        <w:jc w:val="both"/>
        <w:rPr>
          <w:b w:val="false"/>
        </w:rPr>
      </w:pPr>
      <w:r>
        <w:rPr/>
        <w:t>E.</w:t>
        <w:tab/>
      </w:r>
      <w:r>
        <w:rPr>
          <w:u w:val="single"/>
        </w:rPr>
        <w:t xml:space="preserve">SUPPLEMENTAL </w:t>
      </w:r>
      <w:ins w:id="474" w:author="Carlos Alatorre" w:date="2001-02-15T22:57:00Z">
        <w:r>
          <w:rPr>
            <w:u w:val="single"/>
          </w:rPr>
          <w:t>SUPPORT</w:t>
        </w:r>
      </w:ins>
      <w:del w:id="475" w:author="Carlos Alatorre" w:date="2001-02-15T22:57:00Z">
        <w:r>
          <w:rPr>
            <w:u w:val="single"/>
          </w:rPr>
          <w:delText>MAINTENANCE</w:delText>
        </w:r>
      </w:del>
      <w:r>
        <w:rPr/>
        <w:t>.</w:t>
      </w:r>
    </w:p>
    <w:p>
      <w:pPr>
        <w:pStyle w:val="BodyTextIndent5"/>
        <w:jc w:val="both"/>
        <w:rPr/>
      </w:pPr>
      <w:r>
        <w:rPr/>
        <w:t xml:space="preserve">In consideration of Enron’s provision of Supplemental </w:t>
      </w:r>
      <w:ins w:id="476" w:author="Carlos Alatorre" w:date="2001-02-15T22:57:00Z">
        <w:r>
          <w:rPr/>
          <w:t>Support</w:t>
        </w:r>
      </w:ins>
      <w:del w:id="477" w:author="Carlos Alatorre" w:date="2001-02-15T22:57:00Z">
        <w:r>
          <w:rPr/>
          <w:delText>Maintenance</w:delText>
        </w:r>
      </w:del>
      <w:r>
        <w:rPr/>
        <w:t>, Pipeline Company will pay to Enron US$ 40,000</w:t>
      </w:r>
      <w:del w:id="478" w:author="Carlos Alatorre" w:date="2001-02-15T23:01:00Z">
        <w:r>
          <w:rPr/>
          <w:delText>,</w:delText>
        </w:r>
      </w:del>
      <w:ins w:id="479" w:author="Carlos Alatorre" w:date="2001-02-15T23:01:00Z">
        <w:r>
          <w:rPr/>
          <w:t>.</w:t>
        </w:r>
      </w:ins>
      <w:r>
        <w:rPr/>
        <w:t xml:space="preserve">00, payable annually beginning </w:t>
      </w:r>
      <w:ins w:id="480" w:author="Carlos Alatorre" w:date="2001-02-15T23:01:00Z">
        <w:r>
          <w:rPr/>
          <w:t>five (</w:t>
        </w:r>
      </w:ins>
      <w:ins w:id="481" w:author="Carlos Alatorre" w:date="2001-02-15T22:58:00Z">
        <w:r>
          <w:rPr/>
          <w:t>5</w:t>
        </w:r>
      </w:ins>
      <w:ins w:id="482" w:author="Carlos Alatorre" w:date="2001-02-15T23:01:00Z">
        <w:r>
          <w:rPr/>
          <w:t>)</w:t>
        </w:r>
      </w:ins>
      <w:ins w:id="483" w:author="Carlos Alatorre" w:date="2001-02-15T22:57:00Z">
        <w:r>
          <w:rPr/>
          <w:t xml:space="preserve"> Business Days after </w:t>
        </w:r>
      </w:ins>
      <w:del w:id="484" w:author="Carlos Alatorre" w:date="2001-02-15T22:58:00Z">
        <w:r>
          <w:rPr/>
          <w:delText>on</w:delText>
        </w:r>
      </w:del>
      <w:r>
        <w:rPr/>
        <w:t xml:space="preserve"> the day on which the first Product </w:t>
      </w:r>
      <w:ins w:id="485" w:author="Carlos Alatorre" w:date="2001-02-15T22:58:00Z">
        <w:r>
          <w:rPr/>
          <w:t>of the Supplementa</w:t>
        </w:r>
      </w:ins>
      <w:ins w:id="486" w:author="Carlos Alatorre" w:date="2001-02-15T23:00:00Z">
        <w:r>
          <w:rPr/>
          <w:t>l</w:t>
        </w:r>
      </w:ins>
      <w:ins w:id="487" w:author="Carlos Alatorre" w:date="2001-02-15T22:58:00Z">
        <w:r>
          <w:rPr/>
          <w:t xml:space="preserve"> Setup </w:t>
        </w:r>
      </w:ins>
      <w:r>
        <w:rPr/>
        <w:t xml:space="preserve">provided by Pipeline Company is displayed on EnronOnline, and on each anniversary of such date, </w:t>
      </w:r>
      <w:r>
        <w:rPr>
          <w:u w:val="single"/>
        </w:rPr>
        <w:t>provided</w:t>
      </w:r>
      <w:r>
        <w:rPr/>
        <w:t xml:space="preserve"> </w:t>
      </w:r>
      <w:r>
        <w:rPr>
          <w:u w:val="single"/>
        </w:rPr>
        <w:t>that</w:t>
      </w:r>
      <w:r>
        <w:rPr/>
        <w:t>, if any such date is not a Business Day, then the annual payment will be made on the next succeeding Business Day.</w:t>
      </w:r>
    </w:p>
    <w:p>
      <w:pPr>
        <w:pStyle w:val="SchedBHeading2"/>
        <w:numPr>
          <w:ilvl w:val="0"/>
          <w:numId w:val="0"/>
        </w:numPr>
        <w:ind w:hanging="0" w:start="0"/>
        <w:jc w:val="both"/>
        <w:rPr/>
      </w:pPr>
      <w:r>
        <w:rPr/>
        <w:t>F.</w:t>
        <w:tab/>
      </w:r>
      <w:r>
        <w:rPr>
          <w:u w:val="single"/>
        </w:rPr>
        <w:t>TRANSACTION CHARGE</w:t>
      </w:r>
      <w:r>
        <w:rPr/>
        <w:t>.</w:t>
      </w:r>
    </w:p>
    <w:p>
      <w:pPr>
        <w:pStyle w:val="BodyTextIndent5"/>
        <w:jc w:val="both"/>
        <w:rPr/>
      </w:pPr>
      <w:r>
        <w:rPr/>
        <w:t>In consideration of each Transaction which Pipeline Company executes through EnronOnline, Pipeline Company will pay to Enron US$ 40</w:t>
      </w:r>
      <w:del w:id="488" w:author="Carlos Alatorre" w:date="2001-02-15T23:01:00Z">
        <w:r>
          <w:rPr/>
          <w:delText>,</w:delText>
        </w:r>
      </w:del>
      <w:ins w:id="489" w:author="Carlos Alatorre" w:date="2001-02-15T23:01:00Z">
        <w:r>
          <w:rPr/>
          <w:t>.</w:t>
        </w:r>
      </w:ins>
      <w:r>
        <w:rPr/>
        <w:t xml:space="preserve">00, payable monthly in arrears on the </w:t>
      </w:r>
      <w:del w:id="490" w:author="Carlos Alatorre" w:date="2001-02-15T23:00:00Z">
        <w:r>
          <w:rPr/>
          <w:delText>[</w:delText>
        </w:r>
      </w:del>
      <w:r>
        <w:rPr/>
        <w:t>fifth Business Day</w:t>
      </w:r>
      <w:del w:id="491" w:author="Carlos Alatorre" w:date="2001-02-15T23:01:00Z">
        <w:r>
          <w:rPr/>
          <w:delText>]</w:delText>
        </w:r>
      </w:del>
      <w:r>
        <w:rPr/>
        <w:t xml:space="preserve"> following the date on which Enron issues an invoice to Pipeline Company with respect to the preceding month.</w:t>
      </w:r>
    </w:p>
    <w:p>
      <w:pPr>
        <w:pStyle w:val="SchedAHeading2"/>
        <w:numPr>
          <w:ilvl w:val="1"/>
          <w:numId w:val="15"/>
        </w:numPr>
        <w:jc w:val="both"/>
        <w:rPr/>
      </w:pPr>
      <w:r>
        <w:rPr/>
        <w:tab/>
      </w:r>
      <w:r>
        <w:rPr>
          <w:u w:val="single"/>
        </w:rPr>
        <w:t>INCREMENTAL USER ID</w:t>
      </w:r>
      <w:r>
        <w:rPr/>
        <w:t>.</w:t>
      </w:r>
    </w:p>
    <w:p>
      <w:pPr>
        <w:pStyle w:val="BodyTextIndent5"/>
        <w:jc w:val="both"/>
        <w:rPr/>
      </w:pPr>
      <w:r>
        <w:rPr/>
        <w:t>In consideration of each additional user ID which Pipeline Company requests Enron to provide, Pipeline Company will pay to Enron US$ 3,500</w:t>
      </w:r>
      <w:del w:id="492" w:author="Carlos Alatorre" w:date="2001-02-15T23:02:00Z">
        <w:r>
          <w:rPr/>
          <w:delText>,</w:delText>
        </w:r>
      </w:del>
      <w:ins w:id="493" w:author="Carlos Alatorre" w:date="2001-02-15T23:03:00Z">
        <w:r>
          <w:rPr/>
          <w:t>.</w:t>
        </w:r>
      </w:ins>
      <w:r>
        <w:rPr/>
        <w:t xml:space="preserve">00, payable annually and due on the same day as the fee for </w:t>
      </w:r>
      <w:del w:id="494" w:author="Carlos Alatorre" w:date="2001-02-15T23:02:00Z">
        <w:r>
          <w:rPr/>
          <w:delText>Basic</w:delText>
        </w:r>
      </w:del>
      <w:ins w:id="495" w:author="Carlos Alatorre" w:date="2001-02-15T23:02:00Z">
        <w:r>
          <w:rPr/>
          <w:t>Core</w:t>
        </w:r>
      </w:ins>
      <w:r>
        <w:rPr/>
        <w:t xml:space="preserve"> </w:t>
      </w:r>
      <w:ins w:id="496" w:author="Carlos Alatorre" w:date="2001-02-15T23:02:00Z">
        <w:r>
          <w:rPr/>
          <w:t>Support</w:t>
        </w:r>
      </w:ins>
      <w:del w:id="497" w:author="Carlos Alatorre" w:date="2001-02-15T23:02:00Z">
        <w:r>
          <w:rPr/>
          <w:delText>Maintenance</w:delText>
        </w:r>
      </w:del>
      <w:r>
        <w:rPr/>
        <w:t xml:space="preserve"> for the corresponding year becomes due and payable, </w:t>
      </w:r>
      <w:r>
        <w:rPr>
          <w:u w:val="single"/>
        </w:rPr>
        <w:t>provided</w:t>
      </w:r>
      <w:r>
        <w:rPr/>
        <w:t xml:space="preserve"> </w:t>
      </w:r>
      <w:r>
        <w:rPr>
          <w:u w:val="single"/>
        </w:rPr>
        <w:t>that</w:t>
      </w:r>
      <w:r>
        <w:rPr/>
        <w:t xml:space="preserve">, if any such Payment Date is not a Business Day, then such payment will be made on the next succeeding Business Day. </w:t>
      </w:r>
    </w:p>
    <w:p>
      <w:pPr>
        <w:pStyle w:val="SchedAHeading2"/>
        <w:numPr>
          <w:ilvl w:val="1"/>
          <w:numId w:val="15"/>
        </w:numPr>
        <w:jc w:val="both"/>
        <w:rPr/>
      </w:pPr>
      <w:r>
        <w:rPr/>
        <w:tab/>
      </w:r>
      <w:r>
        <w:rPr>
          <w:u w:val="single"/>
        </w:rPr>
        <w:t>INVOICING</w:t>
      </w:r>
      <w:ins w:id="498" w:author="Carlos Alatorre" w:date="2001-02-15T23:03:00Z">
        <w:r>
          <w:rPr>
            <w:u w:val="single"/>
          </w:rPr>
          <w:t xml:space="preserve"> </w:t>
        </w:r>
      </w:ins>
      <w:ins w:id="499" w:author="Carlos Alatorre" w:date="2001-02-15T23:10:00Z">
        <w:r>
          <w:rPr>
            <w:u w:val="single"/>
          </w:rPr>
          <w:t xml:space="preserve">&amp; TERMS OF PAYMENT </w:t>
        </w:r>
      </w:ins>
      <w:ins w:id="500" w:author="Carlos Alatorre" w:date="2001-02-15T23:03:00Z">
        <w:r>
          <w:rPr>
            <w:u w:val="single"/>
          </w:rPr>
          <w:t>[MOVE TO BODY?]</w:t>
        </w:r>
      </w:ins>
      <w:r>
        <w:rPr/>
        <w:t>.</w:t>
      </w:r>
    </w:p>
    <w:p>
      <w:pPr>
        <w:pStyle w:val="BodyTextIndent5"/>
        <w:jc w:val="both"/>
        <w:rPr>
          <w:ins w:id="508" w:author="Carlos Alatorre" w:date="2001-02-15T23:18:00Z"/>
        </w:rPr>
      </w:pPr>
      <w:del w:id="501" w:author="Carlos Alatorre" w:date="2001-02-15T23:18:00Z">
        <w:r>
          <w:rPr/>
          <w:delText>Enron will forward to Pipeline Company a monthly invoice specifying all Transaction</w:delText>
        </w:r>
      </w:del>
      <w:del w:id="502" w:author="Carlos Alatorre" w:date="2001-02-15T23:04:00Z">
        <w:r>
          <w:rPr/>
          <w:delText xml:space="preserve"> Charges,</w:delText>
        </w:r>
      </w:del>
      <w:del w:id="503" w:author="Carlos Alatorre" w:date="2001-02-15T23:18:00Z">
        <w:r>
          <w:rPr/>
          <w:delText xml:space="preserve"> and any amounts required to be paid by Pipeline Company hereunder, that remain unpaid as of the date of such invoice.  A failure by Pipeline Company to pay all such amounts with </w:delText>
        </w:r>
      </w:del>
      <w:del w:id="504" w:author="Carlos Alatorre" w:date="2001-02-15T23:05:00Z">
        <w:r>
          <w:rPr/>
          <w:delText>[five</w:delText>
        </w:r>
      </w:del>
      <w:del w:id="505" w:author="Carlos Alatorre" w:date="2001-02-15T23:18:00Z">
        <w:r>
          <w:rPr/>
          <w:delText xml:space="preserve"> Business Days</w:delText>
        </w:r>
      </w:del>
      <w:del w:id="506" w:author="Carlos Alatorre" w:date="2001-02-15T23:05:00Z">
        <w:r>
          <w:rPr/>
          <w:delText>]</w:delText>
        </w:r>
      </w:del>
      <w:del w:id="507" w:author="Carlos Alatorre" w:date="2001-02-15T23:18:00Z">
        <w:r>
          <w:rPr/>
          <w:delText xml:space="preserve"> of the date of such invoice shall constitute a material breach of this Agreement.</w:delText>
        </w:r>
      </w:del>
    </w:p>
    <w:p>
      <w:pPr>
        <w:pStyle w:val="BodyTextIndent5"/>
        <w:jc w:val="both"/>
        <w:rPr>
          <w:ins w:id="510" w:author="Carlos Alatorre" w:date="2001-02-15T23:11:00Z"/>
        </w:rPr>
      </w:pPr>
      <w:ins w:id="509" w:author="Carlos Alatorre" w:date="2001-02-15T23:11:00Z">
        <w:r>
          <w:rPr/>
          <w:t>Invoicing</w:t>
        </w:r>
      </w:ins>
    </w:p>
    <w:p>
      <w:pPr>
        <w:pStyle w:val="BodyTextIndent5"/>
        <w:jc w:val="both"/>
        <w:rPr>
          <w:ins w:id="538" w:author="Carlos Alatorre" w:date="2001-02-15T21:48:00Z"/>
        </w:rPr>
      </w:pPr>
      <w:ins w:id="511" w:author="Carlos Alatorre" w:date="2001-02-15T21:48:00Z">
        <w:r>
          <w:rPr/>
          <w:t xml:space="preserve">Commencing as of the fifth day of the month following the month in which the </w:t>
        </w:r>
      </w:ins>
      <w:ins w:id="512" w:author="Carlos Alatorre" w:date="2001-02-15T23:06:00Z">
        <w:r>
          <w:rPr/>
          <w:t xml:space="preserve">Launch Date </w:t>
        </w:r>
      </w:ins>
      <w:ins w:id="513" w:author="Carlos Alatorre" w:date="2001-02-15T21:48:00Z">
        <w:r>
          <w:rPr/>
          <w:t xml:space="preserve">occurs and continuing with each calendar month thereafter during the Term, </w:t>
        </w:r>
      </w:ins>
      <w:ins w:id="514" w:author="Carlos Alatorre" w:date="2001-02-15T23:06:00Z">
        <w:r>
          <w:rPr/>
          <w:t>Enron</w:t>
        </w:r>
      </w:ins>
      <w:ins w:id="515" w:author="Carlos Alatorre" w:date="2001-02-15T21:48:00Z">
        <w:r>
          <w:rPr/>
          <w:t xml:space="preserve"> shall submit a monthly invoice with respect to the previous calendar month for the total of </w:t>
        </w:r>
      </w:ins>
      <w:ins w:id="516" w:author="Carlos Alatorre" w:date="2001-02-15T23:07:00Z">
        <w:r>
          <w:rPr/>
          <w:t>all charges associated with Transactions</w:t>
        </w:r>
      </w:ins>
      <w:ins w:id="517" w:author="Carlos Alatorre" w:date="2001-02-15T23:19:00Z">
        <w:r>
          <w:rPr/>
          <w:t xml:space="preserve"> executed by</w:t>
        </w:r>
      </w:ins>
      <w:ins w:id="518" w:author="Carlos Alatorre" w:date="2001-02-15T21:48:00Z">
        <w:r>
          <w:rPr/>
          <w:t xml:space="preserve"> </w:t>
        </w:r>
      </w:ins>
      <w:ins w:id="519" w:author="Carlos Alatorre" w:date="2001-02-15T23:08:00Z">
        <w:r>
          <w:rPr/>
          <w:t>Pipeline Company</w:t>
        </w:r>
      </w:ins>
      <w:ins w:id="520" w:author="Carlos Alatorre" w:date="2001-02-15T23:20:00Z">
        <w:r>
          <w:rPr/>
          <w:t xml:space="preserve"> on EnronOnline</w:t>
        </w:r>
      </w:ins>
      <w:ins w:id="521" w:author="Carlos Alatorre" w:date="2001-02-15T21:48:00Z">
        <w:r>
          <w:rPr/>
          <w:t>, which invoices shall set forth with reasonable specificity and detail for the amounts being billed for such previous month.</w:t>
        </w:r>
      </w:ins>
      <w:ins w:id="522" w:author="Carlos Alatorre" w:date="2001-02-15T23:09:00Z">
        <w:r>
          <w:rPr/>
          <w:t xml:space="preserve"> </w:t>
        </w:r>
      </w:ins>
      <w:ins w:id="523" w:author="Carlos Alatorre" w:date="2001-02-15T21:48:00Z">
        <w:r>
          <w:rPr/>
          <w:t xml:space="preserve">If during the Term either </w:t>
        </w:r>
      </w:ins>
      <w:ins w:id="524" w:author="Carlos Alatorre" w:date="2001-02-15T23:09:00Z">
        <w:r>
          <w:rPr/>
          <w:t xml:space="preserve">Enron </w:t>
        </w:r>
      </w:ins>
      <w:ins w:id="525" w:author="Carlos Alatorre" w:date="2001-02-15T21:48:00Z">
        <w:r>
          <w:rPr/>
          <w:t xml:space="preserve">or </w:t>
        </w:r>
      </w:ins>
      <w:ins w:id="526" w:author="Carlos Alatorre" w:date="2001-02-15T23:09:00Z">
        <w:r>
          <w:rPr/>
          <w:t>Pipeline Company</w:t>
        </w:r>
      </w:ins>
      <w:ins w:id="527" w:author="Carlos Alatorre" w:date="2001-02-15T21:48:00Z">
        <w:r>
          <w:rPr/>
          <w:t xml:space="preserve"> becomes aware of any omission, error or discrepancy in any </w:t>
        </w:r>
      </w:ins>
      <w:ins w:id="528" w:author="Carlos Alatorre" w:date="2001-02-15T23:10:00Z">
        <w:r>
          <w:rPr/>
          <w:t>Enron</w:t>
        </w:r>
      </w:ins>
      <w:ins w:id="529" w:author="Carlos Alatorre" w:date="2001-02-15T21:48:00Z">
        <w:r>
          <w:rPr/>
          <w:t xml:space="preserve"> </w:t>
        </w:r>
      </w:ins>
      <w:ins w:id="530" w:author="Carlos Alatorre" w:date="2001-02-15T23:10:00Z">
        <w:r>
          <w:rPr/>
          <w:t>i</w:t>
        </w:r>
      </w:ins>
      <w:ins w:id="531" w:author="Carlos Alatorre" w:date="2001-02-15T21:48:00Z">
        <w:r>
          <w:rPr/>
          <w:t xml:space="preserve">nvoice, or any accrued Tax or assessment, then </w:t>
        </w:r>
      </w:ins>
      <w:ins w:id="532" w:author="Carlos Alatorre" w:date="2001-02-15T23:10:00Z">
        <w:r>
          <w:rPr/>
          <w:t xml:space="preserve">Enron </w:t>
        </w:r>
      </w:ins>
      <w:ins w:id="533" w:author="Carlos Alatorre" w:date="2001-02-15T21:48:00Z">
        <w:r>
          <w:rPr/>
          <w:t xml:space="preserve">shall make an appropriate adjustment in the next </w:t>
        </w:r>
      </w:ins>
      <w:ins w:id="534" w:author="Carlos Alatorre" w:date="2001-02-15T23:10:00Z">
        <w:r>
          <w:rPr/>
          <w:t>Enron</w:t>
        </w:r>
      </w:ins>
      <w:ins w:id="535" w:author="Carlos Alatorre" w:date="2001-02-15T21:48:00Z">
        <w:r>
          <w:rPr/>
          <w:t xml:space="preserve"> </w:t>
        </w:r>
      </w:ins>
      <w:ins w:id="536" w:author="Carlos Alatorre" w:date="2001-02-15T23:10:00Z">
        <w:r>
          <w:rPr/>
          <w:t>i</w:t>
        </w:r>
      </w:ins>
      <w:ins w:id="537" w:author="Carlos Alatorre" w:date="2001-02-15T21:48:00Z">
        <w:r>
          <w:rPr/>
          <w:t>nvoice detailing any corrections or additions and charging or crediting Customer with any additional amount or overcharge.</w:t>
        </w:r>
      </w:ins>
    </w:p>
    <w:p>
      <w:pPr>
        <w:pStyle w:val="BodyTextIndent5"/>
        <w:jc w:val="both"/>
        <w:rPr>
          <w:ins w:id="541" w:author="Carlos Alatorre" w:date="2001-02-15T23:11:00Z"/>
        </w:rPr>
      </w:pPr>
      <w:ins w:id="539" w:author="Carlos Alatorre" w:date="2001-02-15T23:11:00Z">
        <w:r>
          <w:rPr/>
          <w:t>T</w:t>
        </w:r>
      </w:ins>
      <w:ins w:id="540" w:author="Carlos Alatorre" w:date="2001-02-15T21:48:00Z">
        <w:r>
          <w:rPr/>
          <w:t>erms of Payment.</w:t>
        </w:r>
      </w:ins>
    </w:p>
    <w:p>
      <w:pPr>
        <w:sectPr>
          <w:headerReference w:type="default" r:id="rId15"/>
          <w:headerReference w:type="first" r:id="rId16"/>
          <w:footerReference w:type="default" r:id="rId17"/>
          <w:footerReference w:type="first" r:id="rId18"/>
          <w:type w:val="nextPage"/>
          <w:pgSz w:w="12240" w:h="15840"/>
          <w:pgMar w:left="1440" w:right="1440" w:gutter="0" w:header="1152" w:top="1800" w:footer="720" w:bottom="1440"/>
          <w:pgNumType w:start="1" w:fmt="decimal"/>
          <w:formProt w:val="false"/>
          <w:textDirection w:val="lrTb"/>
          <w:docGrid w:type="default" w:linePitch="360" w:charSpace="0"/>
        </w:sectPr>
        <w:pStyle w:val="BodyTextIndent5"/>
        <w:jc w:val="both"/>
        <w:rPr>
          <w:ins w:id="567" w:author="Carlos Alatorre" w:date="2001-02-15T21:48:00Z"/>
        </w:rPr>
      </w:pPr>
      <w:ins w:id="542" w:author="Carlos Alatorre" w:date="2001-02-15T23:15:00Z">
        <w:r>
          <w:rPr/>
          <w:t xml:space="preserve">Payments to be made by Pipeline Company to Enron under this Agreement shall be made by [check? or electronic funds transfer].  </w:t>
        </w:r>
      </w:ins>
      <w:ins w:id="543" w:author="Carlos Alatorre" w:date="2001-02-15T23:12:00Z">
        <w:r>
          <w:rPr/>
          <w:t>Pipeline Company</w:t>
        </w:r>
      </w:ins>
      <w:ins w:id="544" w:author="Carlos Alatorre" w:date="2001-02-15T21:48:00Z">
        <w:r>
          <w:rPr/>
          <w:t xml:space="preserve"> shall pay </w:t>
        </w:r>
      </w:ins>
      <w:ins w:id="545" w:author="Carlos Alatorre" w:date="2001-02-15T23:12:00Z">
        <w:r>
          <w:rPr/>
          <w:t>each Enron</w:t>
        </w:r>
      </w:ins>
      <w:ins w:id="546" w:author="Carlos Alatorre" w:date="2001-02-15T21:48:00Z">
        <w:r>
          <w:rPr/>
          <w:t xml:space="preserve"> </w:t>
        </w:r>
      </w:ins>
      <w:ins w:id="547" w:author="Carlos Alatorre" w:date="2001-02-15T23:12:00Z">
        <w:r>
          <w:rPr/>
          <w:t>i</w:t>
        </w:r>
      </w:ins>
      <w:ins w:id="548" w:author="Carlos Alatorre" w:date="2001-02-15T21:48:00Z">
        <w:r>
          <w:rPr/>
          <w:t xml:space="preserve">nvoice no later than 5 </w:t>
        </w:r>
      </w:ins>
      <w:ins w:id="549" w:author="Carlos Alatorre" w:date="2001-02-15T23:12:00Z">
        <w:r>
          <w:rPr/>
          <w:t xml:space="preserve">Business Days </w:t>
        </w:r>
      </w:ins>
      <w:ins w:id="550" w:author="Carlos Alatorre" w:date="2001-02-15T21:48:00Z">
        <w:r>
          <w:rPr/>
          <w:t xml:space="preserve">after receipt of an </w:t>
        </w:r>
      </w:ins>
      <w:ins w:id="551" w:author="Carlos Alatorre" w:date="2001-02-15T23:12:00Z">
        <w:r>
          <w:rPr/>
          <w:t>Enron</w:t>
        </w:r>
      </w:ins>
      <w:ins w:id="552" w:author="Carlos Alatorre" w:date="2001-02-15T21:48:00Z">
        <w:r>
          <w:rPr/>
          <w:t xml:space="preserve"> </w:t>
        </w:r>
      </w:ins>
      <w:ins w:id="553" w:author="Carlos Alatorre" w:date="2001-02-15T23:12:00Z">
        <w:r>
          <w:rPr/>
          <w:t>i</w:t>
        </w:r>
      </w:ins>
      <w:ins w:id="554" w:author="Carlos Alatorre" w:date="2001-02-15T21:48:00Z">
        <w:r>
          <w:rPr/>
          <w:t xml:space="preserve">nvoice and make each other payment due by Customer hereunder on its due date specified in this Agreement, or if no due date is specified herein no later than </w:t>
        </w:r>
      </w:ins>
      <w:ins w:id="555" w:author="Carlos Alatorre" w:date="2001-02-15T23:13:00Z">
        <w:r>
          <w:rPr/>
          <w:t>5</w:t>
        </w:r>
      </w:ins>
      <w:ins w:id="556" w:author="Carlos Alatorre" w:date="2001-02-15T21:48:00Z">
        <w:r>
          <w:rPr/>
          <w:t xml:space="preserve"> </w:t>
        </w:r>
      </w:ins>
      <w:ins w:id="557" w:author="Carlos Alatorre" w:date="2001-02-15T23:13:00Z">
        <w:r>
          <w:rPr/>
          <w:t>Business Days</w:t>
        </w:r>
      </w:ins>
      <w:ins w:id="558" w:author="Carlos Alatorre" w:date="2001-02-15T21:48:00Z">
        <w:r>
          <w:rPr/>
          <w:t xml:space="preserve"> after receipt of request or demand for payment.  Payments to </w:t>
        </w:r>
      </w:ins>
      <w:ins w:id="559" w:author="Carlos Alatorre" w:date="2001-02-15T23:13:00Z">
        <w:r>
          <w:rPr/>
          <w:t xml:space="preserve">Enron </w:t>
        </w:r>
      </w:ins>
      <w:ins w:id="560" w:author="Carlos Alatorre" w:date="2001-02-15T21:48:00Z">
        <w:r>
          <w:rPr/>
          <w:t xml:space="preserve">shall be made to the account designated by </w:t>
        </w:r>
      </w:ins>
      <w:ins w:id="561" w:author="Carlos Alatorre" w:date="2001-02-15T23:14:00Z">
        <w:r>
          <w:rPr/>
          <w:t xml:space="preserve">Enron </w:t>
        </w:r>
      </w:ins>
      <w:ins w:id="562" w:author="Carlos Alatorre" w:date="2001-02-15T21:48:00Z">
        <w:r>
          <w:rPr/>
          <w:t xml:space="preserve">or to such other account as to which </w:t>
        </w:r>
      </w:ins>
      <w:ins w:id="563" w:author="Carlos Alatorre" w:date="2001-02-15T23:14:00Z">
        <w:r>
          <w:rPr/>
          <w:t>Enron</w:t>
        </w:r>
      </w:ins>
      <w:ins w:id="564" w:author="Carlos Alatorre" w:date="2001-02-15T21:48:00Z">
        <w:r>
          <w:rPr/>
          <w:t xml:space="preserve"> may notify </w:t>
        </w:r>
      </w:ins>
      <w:ins w:id="565" w:author="Carlos Alatorre" w:date="2001-02-15T23:14:00Z">
        <w:r>
          <w:rPr/>
          <w:t>Pipeline Company</w:t>
        </w:r>
      </w:ins>
      <w:ins w:id="566" w:author="Carlos Alatorre" w:date="2001-02-15T21:48:00Z">
        <w:r>
          <w:rPr/>
          <w:t>.</w:t>
        </w:r>
      </w:ins>
    </w:p>
    <w:p>
      <w:pPr>
        <w:pStyle w:val="TitleB"/>
        <w:jc w:val="both"/>
        <w:rPr>
          <w:ins w:id="570" w:author="Carlos Alatorre" w:date="2001-02-15T23:39:00Z"/>
        </w:rPr>
      </w:pPr>
      <w:r>
        <w:rPr/>
        <w:t>schedule</w:t>
      </w:r>
      <w:ins w:id="568" w:author="Carlos Alatorre" w:date="2001-02-15T23:30:00Z">
        <w:r>
          <w:rPr/>
          <w:t xml:space="preserve"> </w:t>
        </w:r>
      </w:ins>
      <w:r>
        <w:rPr/>
        <w:t>b</w:t>
      </w:r>
      <w:ins w:id="569" w:author="Carlos Alatorre" w:date="2001-02-15T23:37:00Z">
        <w:r>
          <w:rPr/>
          <w:t xml:space="preserve"> SUPPORT SERVICES</w:t>
        </w:r>
      </w:ins>
    </w:p>
    <w:p>
      <w:pPr>
        <w:pStyle w:val="SchedAHeading2"/>
        <w:numPr>
          <w:ilvl w:val="0"/>
          <w:numId w:val="0"/>
        </w:numPr>
        <w:ind w:hanging="0" w:start="0"/>
        <w:jc w:val="both"/>
        <w:rPr>
          <w:ins w:id="572" w:author="Carlos Alatorre" w:date="2001-02-16T00:35:00Z"/>
        </w:rPr>
      </w:pPr>
      <w:ins w:id="571" w:author="Carlos Alatorre" w:date="2001-02-16T00:35:00Z">
        <w:r>
          <w:rPr/>
          <w:t>[TO BE CREATED BY ENRONONLINE]</w:t>
        </w:r>
      </w:ins>
    </w:p>
    <w:p>
      <w:pPr>
        <w:pStyle w:val="SchedAHeading2"/>
        <w:numPr>
          <w:ilvl w:val="0"/>
          <w:numId w:val="0"/>
        </w:numPr>
        <w:ind w:hanging="0" w:start="0"/>
        <w:jc w:val="both"/>
        <w:rPr>
          <w:del w:id="575" w:author="Carlos Alatorre" w:date="2001-02-15T23:32:00Z"/>
        </w:rPr>
      </w:pPr>
      <w:del w:id="573" w:author="Carlos Alatorre" w:date="2001-02-15T23:32:00Z">
        <w:r>
          <w:rPr>
            <w:b w:val="false"/>
          </w:rPr>
          <w:br/>
        </w:r>
      </w:del>
      <w:del w:id="574" w:author="Carlos Alatorre" w:date="2001-02-15T23:32:00Z">
        <w:r>
          <w:rPr/>
          <w:delText>part I:  support Services program</w:delText>
        </w:r>
      </w:del>
    </w:p>
    <w:p>
      <w:pPr>
        <w:pStyle w:val="TitleB"/>
        <w:jc w:val="both"/>
        <w:rPr>
          <w:del w:id="577" w:author="Carlos Alatorre" w:date="2001-02-15T23:32:00Z"/>
        </w:rPr>
      </w:pPr>
      <w:del w:id="576" w:author="Carlos Alatorre" w:date="2001-02-15T23:32:00Z">
        <w:r>
          <w:rPr/>
          <w:delText>description of enron support service programs</w:delText>
        </w:r>
      </w:del>
    </w:p>
    <w:p>
      <w:pPr>
        <w:pStyle w:val="Normal"/>
        <w:numPr>
          <w:ilvl w:val="0"/>
          <w:numId w:val="0"/>
        </w:numPr>
        <w:tabs>
          <w:tab w:val="clear" w:pos="720"/>
          <w:tab w:val="left" w:pos="360" w:leader="none"/>
        </w:tabs>
        <w:ind w:end="720"/>
        <w:jc w:val="both"/>
        <w:outlineLvl w:val="0"/>
        <w:rPr>
          <w:del w:id="581" w:author="Carlos Alatorre" w:date="2001-02-15T23:32:00Z"/>
        </w:rPr>
      </w:pPr>
      <w:del w:id="578" w:author="Carlos Alatorre" w:date="2001-02-15T23:32:00Z">
        <w:r>
          <w:rPr/>
          <w:delText>1.</w:delText>
          <w:tab/>
        </w:r>
      </w:del>
      <w:del w:id="579" w:author="Carlos Alatorre" w:date="2001-02-15T23:32:00Z">
        <w:r>
          <w:rPr>
            <w:u w:val="single"/>
          </w:rPr>
          <w:delText>BASIC SERVICE PROGRAM</w:delText>
        </w:r>
      </w:del>
      <w:del w:id="580" w:author="Carlos Alatorre" w:date="2001-02-15T23:32:00Z">
        <w:r>
          <w:rPr>
            <w:b/>
          </w:rPr>
          <w:tab/>
          <w:delText>_________ (check if elected)</w:delText>
        </w:r>
      </w:del>
    </w:p>
    <w:p>
      <w:pPr>
        <w:pStyle w:val="BodyTextIndent"/>
        <w:spacing w:lineRule="auto" w:line="240" w:before="120" w:after="240"/>
        <w:jc w:val="both"/>
        <w:rPr>
          <w:del w:id="583" w:author="Carlos Alatorre" w:date="2001-02-15T23:32:00Z"/>
        </w:rPr>
      </w:pPr>
      <w:del w:id="582" w:author="Carlos Alatorre" w:date="2001-02-15T23:32:00Z">
        <w:r>
          <w:rPr/>
          <w:delText>The Basic Service Program provides:</w:delText>
        </w:r>
      </w:del>
    </w:p>
    <w:p>
      <w:pPr>
        <w:pStyle w:val="Normal"/>
        <w:numPr>
          <w:ilvl w:val="0"/>
          <w:numId w:val="7"/>
        </w:numPr>
        <w:ind w:hanging="360" w:start="360" w:end="720"/>
        <w:jc w:val="both"/>
        <w:rPr>
          <w:del w:id="585" w:author="Carlos Alatorre" w:date="2001-02-15T23:32:00Z"/>
        </w:rPr>
      </w:pPr>
      <w:del w:id="584" w:author="Carlos Alatorre" w:date="2001-02-15T23:32:00Z">
        <w:r>
          <w:rPr/>
          <w:delText xml:space="preserve">Unlimited telephone and Web support for two (2) registered contacts during regular business         hours </w:delText>
        </w:r>
      </w:del>
    </w:p>
    <w:p>
      <w:pPr>
        <w:pStyle w:val="Normal"/>
        <w:numPr>
          <w:ilvl w:val="0"/>
          <w:numId w:val="8"/>
        </w:numPr>
        <w:ind w:hanging="360" w:start="360" w:end="720"/>
        <w:jc w:val="both"/>
        <w:rPr>
          <w:del w:id="587" w:author="Carlos Alatorre" w:date="2001-02-15T23:32:00Z"/>
        </w:rPr>
      </w:pPr>
      <w:del w:id="586" w:author="Carlos Alatorre" w:date="2001-02-15T23:32:00Z">
        <w:r>
          <w:rPr/>
          <w:delText>Software Subscription which includes Updates, Upgrades and Patches</w:delText>
        </w:r>
      </w:del>
    </w:p>
    <w:p>
      <w:pPr>
        <w:pStyle w:val="Normal"/>
        <w:numPr>
          <w:ilvl w:val="0"/>
          <w:numId w:val="4"/>
        </w:numPr>
        <w:ind w:hanging="360" w:start="360" w:end="720"/>
        <w:jc w:val="both"/>
        <w:rPr>
          <w:del w:id="589" w:author="Carlos Alatorre" w:date="2001-02-15T23:32:00Z"/>
        </w:rPr>
      </w:pPr>
      <w:del w:id="588" w:author="Carlos Alatorre" w:date="2001-02-15T23:32:00Z">
        <w:r>
          <w:rPr/>
          <w:delText>Facilities for remote diagnostics where required</w:delText>
        </w:r>
      </w:del>
    </w:p>
    <w:p>
      <w:pPr>
        <w:pStyle w:val="Normal"/>
        <w:numPr>
          <w:ilvl w:val="0"/>
          <w:numId w:val="4"/>
        </w:numPr>
        <w:ind w:hanging="360" w:start="360" w:end="720"/>
        <w:jc w:val="both"/>
        <w:rPr>
          <w:del w:id="591" w:author="Carlos Alatorre" w:date="2001-02-15T23:32:00Z"/>
        </w:rPr>
      </w:pPr>
      <w:del w:id="590" w:author="Carlos Alatorre" w:date="2001-02-15T23:32:00Z">
        <w:r>
          <w:rPr/>
          <w:delText>Access to Enron’s knowledge base</w:delText>
        </w:r>
      </w:del>
    </w:p>
    <w:p>
      <w:pPr>
        <w:pStyle w:val="Normal"/>
        <w:numPr>
          <w:ilvl w:val="0"/>
          <w:numId w:val="4"/>
        </w:numPr>
        <w:ind w:hanging="360" w:start="360" w:end="720"/>
        <w:jc w:val="both"/>
        <w:rPr>
          <w:del w:id="593" w:author="Carlos Alatorre" w:date="2001-02-15T23:32:00Z"/>
        </w:rPr>
      </w:pPr>
      <w:del w:id="592" w:author="Carlos Alatorre" w:date="2001-02-15T23:32:00Z">
        <w:r>
          <w:rPr/>
          <w:delText>Access to Technical Service Bulletins</w:delText>
        </w:r>
      </w:del>
    </w:p>
    <w:p>
      <w:pPr>
        <w:pStyle w:val="Normal"/>
        <w:jc w:val="both"/>
        <w:rPr>
          <w:del w:id="595" w:author="Carlos Alatorre" w:date="2001-02-15T23:32:00Z"/>
        </w:rPr>
      </w:pPr>
      <w:del w:id="594" w:author="Carlos Alatorre" w:date="2001-02-15T23:32:00Z">
        <w:r>
          <w:rPr/>
        </w:r>
      </w:del>
    </w:p>
    <w:p>
      <w:pPr>
        <w:pStyle w:val="Normal"/>
        <w:jc w:val="both"/>
        <w:rPr>
          <w:del w:id="599" w:author="Carlos Alatorre" w:date="2001-02-15T23:32:00Z"/>
        </w:rPr>
      </w:pPr>
      <w:del w:id="596" w:author="Carlos Alatorre" w:date="2001-02-15T23:32:00Z">
        <w:r>
          <w:rPr/>
          <w:delText>[</w:delText>
        </w:r>
      </w:del>
      <w:del w:id="597" w:author="Carlos Alatorre" w:date="2001-02-15T23:32:00Z">
        <w:r>
          <w:rPr>
            <w:b/>
          </w:rPr>
          <w:delText>DEFINE ADDITIONAL TERMS; E.G., TECHNICAL SERVICE BULLETINS?</w:delText>
        </w:r>
      </w:del>
      <w:del w:id="598" w:author="Carlos Alatorre" w:date="2001-02-15T23:32:00Z">
        <w:r>
          <w:rPr/>
          <w:delText>]</w:delText>
        </w:r>
      </w:del>
    </w:p>
    <w:p>
      <w:pPr>
        <w:pStyle w:val="Normal"/>
        <w:numPr>
          <w:ilvl w:val="0"/>
          <w:numId w:val="9"/>
        </w:numPr>
        <w:spacing w:before="240" w:after="120"/>
        <w:ind w:hanging="0" w:start="0" w:end="720"/>
        <w:jc w:val="both"/>
        <w:rPr>
          <w:b/>
          <w:del w:id="602" w:author="Carlos Alatorre" w:date="2001-02-15T23:32:00Z"/>
        </w:rPr>
      </w:pPr>
      <w:del w:id="600" w:author="Carlos Alatorre" w:date="2001-02-15T23:32:00Z">
        <w:r>
          <w:rPr>
            <w:u w:val="single"/>
          </w:rPr>
          <w:delText>PREMIER SERVICE PROGRAM</w:delText>
        </w:r>
      </w:del>
      <w:del w:id="601" w:author="Carlos Alatorre" w:date="2001-02-15T23:32:00Z">
        <w:r>
          <w:rPr>
            <w:b/>
          </w:rPr>
          <w:tab/>
          <w:delText>___________ (check if elected)</w:delText>
        </w:r>
      </w:del>
    </w:p>
    <w:p>
      <w:pPr>
        <w:pStyle w:val="BodyTextIndent"/>
        <w:jc w:val="both"/>
        <w:rPr>
          <w:del w:id="604" w:author="Carlos Alatorre" w:date="2001-02-15T23:32:00Z"/>
        </w:rPr>
      </w:pPr>
      <w:del w:id="603" w:author="Carlos Alatorre" w:date="2001-02-15T23:32:00Z">
        <w:r>
          <w:rPr/>
          <w:delText>The Premier Service Program provides:</w:delText>
        </w:r>
      </w:del>
    </w:p>
    <w:p>
      <w:pPr>
        <w:pStyle w:val="Normal"/>
        <w:numPr>
          <w:ilvl w:val="0"/>
          <w:numId w:val="7"/>
        </w:numPr>
        <w:ind w:hanging="360" w:start="360" w:end="720"/>
        <w:jc w:val="both"/>
        <w:rPr>
          <w:del w:id="606" w:author="Carlos Alatorre" w:date="2001-02-15T23:32:00Z"/>
        </w:rPr>
      </w:pPr>
      <w:del w:id="605" w:author="Carlos Alatorre" w:date="2001-02-15T23:32:00Z">
        <w:r>
          <w:rPr/>
          <w:delText>Unlimited telephone and Web support for three (3) registered contacts during regular business hours</w:delText>
        </w:r>
      </w:del>
    </w:p>
    <w:p>
      <w:pPr>
        <w:pStyle w:val="Normal"/>
        <w:numPr>
          <w:ilvl w:val="0"/>
          <w:numId w:val="7"/>
        </w:numPr>
        <w:ind w:hanging="360" w:start="360" w:end="720"/>
        <w:jc w:val="both"/>
        <w:rPr>
          <w:del w:id="608" w:author="Carlos Alatorre" w:date="2001-02-15T23:32:00Z"/>
        </w:rPr>
      </w:pPr>
      <w:del w:id="607" w:author="Carlos Alatorre" w:date="2001-02-15T23:32:00Z">
        <w:r>
          <w:rPr/>
          <w:delText>After Hours seven day a week unlimited telephone support for Category 1 problems.  Enables three registered contacts access to Enron's Help Desk with sixty (60)  minute call-back target.</w:delText>
        </w:r>
      </w:del>
    </w:p>
    <w:p>
      <w:pPr>
        <w:pStyle w:val="Normal"/>
        <w:numPr>
          <w:ilvl w:val="0"/>
          <w:numId w:val="7"/>
        </w:numPr>
        <w:ind w:hanging="360" w:start="360" w:end="720"/>
        <w:jc w:val="both"/>
        <w:rPr>
          <w:del w:id="610" w:author="Carlos Alatorre" w:date="2001-02-15T23:32:00Z"/>
        </w:rPr>
      </w:pPr>
      <w:del w:id="609" w:author="Carlos Alatorre" w:date="2001-02-15T23:32:00Z">
        <w:r>
          <w:rPr/>
          <w:delText>Software Subscription which includes Updates, Upgrades and Patches</w:delText>
        </w:r>
      </w:del>
    </w:p>
    <w:p>
      <w:pPr>
        <w:pStyle w:val="Normal"/>
        <w:numPr>
          <w:ilvl w:val="0"/>
          <w:numId w:val="7"/>
        </w:numPr>
        <w:ind w:hanging="360" w:start="360" w:end="720"/>
        <w:jc w:val="both"/>
        <w:rPr>
          <w:del w:id="612" w:author="Carlos Alatorre" w:date="2001-02-15T23:32:00Z"/>
        </w:rPr>
      </w:pPr>
      <w:del w:id="611" w:author="Carlos Alatorre" w:date="2001-02-15T23:32:00Z">
        <w:r>
          <w:rPr/>
          <w:delText>Facilities for remote diagnostics where required</w:delText>
        </w:r>
      </w:del>
    </w:p>
    <w:p>
      <w:pPr>
        <w:pStyle w:val="Normal"/>
        <w:numPr>
          <w:ilvl w:val="0"/>
          <w:numId w:val="7"/>
        </w:numPr>
        <w:ind w:hanging="360" w:start="360" w:end="720"/>
        <w:jc w:val="both"/>
        <w:rPr>
          <w:del w:id="614" w:author="Carlos Alatorre" w:date="2001-02-15T23:32:00Z"/>
        </w:rPr>
      </w:pPr>
      <w:del w:id="613" w:author="Carlos Alatorre" w:date="2001-02-15T23:32:00Z">
        <w:r>
          <w:rPr/>
          <w:delText>Access to Enron’s knowledgebase</w:delText>
        </w:r>
      </w:del>
    </w:p>
    <w:p>
      <w:pPr>
        <w:pStyle w:val="Normal"/>
        <w:numPr>
          <w:ilvl w:val="0"/>
          <w:numId w:val="7"/>
        </w:numPr>
        <w:ind w:hanging="360" w:start="360" w:end="720"/>
        <w:jc w:val="both"/>
        <w:rPr>
          <w:del w:id="616" w:author="Carlos Alatorre" w:date="2001-02-15T23:32:00Z"/>
        </w:rPr>
      </w:pPr>
      <w:del w:id="615" w:author="Carlos Alatorre" w:date="2001-02-15T23:32:00Z">
        <w:r>
          <w:rPr/>
          <w:delText>Access to Technical Services Bulletins</w:delText>
        </w:r>
      </w:del>
    </w:p>
    <w:p>
      <w:pPr>
        <w:pStyle w:val="Normal"/>
        <w:ind w:end="720"/>
        <w:jc w:val="both"/>
        <w:rPr>
          <w:del w:id="618" w:author="Carlos Alatorre" w:date="2001-02-15T23:32:00Z"/>
        </w:rPr>
      </w:pPr>
      <w:del w:id="617" w:author="Carlos Alatorre" w:date="2001-02-15T23:32:00Z">
        <w:r>
          <w:rPr/>
        </w:r>
      </w:del>
    </w:p>
    <w:p>
      <w:pPr>
        <w:pStyle w:val="TitleB"/>
        <w:jc w:val="both"/>
        <w:rPr>
          <w:del w:id="620" w:author="Carlos Alatorre" w:date="2001-02-15T23:32:00Z"/>
        </w:rPr>
      </w:pPr>
      <w:del w:id="619" w:author="Carlos Alatorre" w:date="2001-02-15T23:32:00Z">
        <w:r>
          <w:rPr/>
          <w:delText>PART II: CONTACT INFORMATION</w:delText>
        </w:r>
      </w:del>
    </w:p>
    <w:p>
      <w:pPr>
        <w:pStyle w:val="Normal"/>
        <w:spacing w:before="40" w:after="40"/>
        <w:ind w:end="720"/>
        <w:jc w:val="both"/>
        <w:rPr>
          <w:del w:id="624" w:author="Carlos Alatorre" w:date="2001-02-15T23:32:00Z"/>
        </w:rPr>
      </w:pPr>
      <w:del w:id="621" w:author="Carlos Alatorre" w:date="2001-02-15T23:32:00Z">
        <w:r>
          <w:rPr>
            <w:b/>
            <w:u w:val="single"/>
          </w:rPr>
          <w:delText>Contact Person(s):</w:delText>
        </w:r>
      </w:del>
      <w:del w:id="622" w:author="Carlos Alatorre" w:date="2001-02-15T23:32:00Z">
        <w:r>
          <w:rPr>
            <w:u w:val="single"/>
          </w:rPr>
          <w:delText xml:space="preserve"> </w:delText>
        </w:r>
      </w:del>
      <w:del w:id="623" w:author="Carlos Alatorre" w:date="2001-02-15T23:32:00Z">
        <w:r>
          <w:rPr/>
          <w:delText xml:space="preserve"> </w:delText>
        </w:r>
      </w:del>
    </w:p>
    <w:p>
      <w:pPr>
        <w:pStyle w:val="Normal"/>
        <w:numPr>
          <w:ilvl w:val="0"/>
          <w:numId w:val="13"/>
        </w:numPr>
        <w:tabs>
          <w:tab w:val="clear" w:pos="720"/>
          <w:tab w:val="left" w:pos="7920" w:leader="underscore"/>
        </w:tabs>
        <w:spacing w:before="40" w:after="40"/>
        <w:ind w:hanging="720" w:start="720" w:end="720"/>
        <w:jc w:val="both"/>
        <w:rPr>
          <w:b/>
          <w:del w:id="626" w:author="Carlos Alatorre" w:date="2001-02-15T23:32:00Z"/>
        </w:rPr>
      </w:pPr>
      <w:del w:id="625" w:author="Carlos Alatorre" w:date="2001-02-15T23:32:00Z">
        <w:r>
          <w:rPr>
            <w:b/>
          </w:rPr>
          <w:delText>Name:</w:delText>
          <w:tab/>
        </w:r>
      </w:del>
    </w:p>
    <w:p>
      <w:pPr>
        <w:pStyle w:val="Heading7"/>
        <w:tabs>
          <w:tab w:val="clear" w:pos="720"/>
          <w:tab w:val="left" w:pos="7920" w:leader="underscore"/>
        </w:tabs>
        <w:spacing w:before="40" w:after="40"/>
        <w:jc w:val="both"/>
        <w:rPr>
          <w:rFonts w:ascii="Times New Roman" w:hAnsi="Times New Roman" w:cs="Times New Roman"/>
          <w:b/>
          <w:del w:id="628" w:author="Carlos Alatorre" w:date="2001-02-15T23:32:00Z"/>
        </w:rPr>
      </w:pPr>
      <w:del w:id="627" w:author="Carlos Alatorre" w:date="2001-02-15T23:32:00Z">
        <w:r>
          <w:rPr>
            <w:rFonts w:cs="Times New Roman" w:ascii="Times New Roman" w:hAnsi="Times New Roman"/>
            <w:b/>
          </w:rPr>
          <w:delText>Title:</w:delText>
          <w:tab/>
        </w:r>
      </w:del>
    </w:p>
    <w:p>
      <w:pPr>
        <w:pStyle w:val="Normal"/>
        <w:tabs>
          <w:tab w:val="clear" w:pos="720"/>
          <w:tab w:val="left" w:pos="7920" w:leader="underscore"/>
        </w:tabs>
        <w:spacing w:before="40" w:after="40"/>
        <w:ind w:end="720"/>
        <w:jc w:val="both"/>
        <w:rPr>
          <w:b/>
          <w:del w:id="630" w:author="Carlos Alatorre" w:date="2001-02-15T23:32:00Z"/>
        </w:rPr>
      </w:pPr>
      <w:del w:id="629" w:author="Carlos Alatorre" w:date="2001-02-15T23:32:00Z">
        <w:r>
          <w:rPr>
            <w:b/>
          </w:rPr>
          <w:delText>Telephone:</w:delText>
          <w:tab/>
        </w:r>
      </w:del>
    </w:p>
    <w:p>
      <w:pPr>
        <w:pStyle w:val="Normal"/>
        <w:tabs>
          <w:tab w:val="clear" w:pos="720"/>
          <w:tab w:val="left" w:pos="7920" w:leader="underscore"/>
        </w:tabs>
        <w:spacing w:before="40" w:after="40"/>
        <w:ind w:end="720"/>
        <w:jc w:val="both"/>
        <w:rPr>
          <w:b/>
          <w:del w:id="632" w:author="Carlos Alatorre" w:date="2001-02-15T23:32:00Z"/>
        </w:rPr>
      </w:pPr>
      <w:del w:id="631" w:author="Carlos Alatorre" w:date="2001-02-15T23:32:00Z">
        <w:r>
          <w:rPr>
            <w:b/>
          </w:rPr>
          <w:delText>E-mail:</w:delText>
          <w:tab/>
        </w:r>
      </w:del>
    </w:p>
    <w:p>
      <w:pPr>
        <w:pStyle w:val="Normal"/>
        <w:numPr>
          <w:ilvl w:val="0"/>
          <w:numId w:val="13"/>
        </w:numPr>
        <w:tabs>
          <w:tab w:val="clear" w:pos="720"/>
          <w:tab w:val="left" w:pos="7920" w:leader="underscore"/>
        </w:tabs>
        <w:spacing w:before="40" w:after="40"/>
        <w:ind w:hanging="720" w:start="720" w:end="720"/>
        <w:jc w:val="both"/>
        <w:rPr>
          <w:b/>
          <w:del w:id="634" w:author="Carlos Alatorre" w:date="2001-02-15T23:32:00Z"/>
        </w:rPr>
      </w:pPr>
      <w:del w:id="633" w:author="Carlos Alatorre" w:date="2001-02-15T23:32:00Z">
        <w:r>
          <w:rPr>
            <w:b/>
          </w:rPr>
          <w:delText>Name:</w:delText>
          <w:tab/>
        </w:r>
      </w:del>
    </w:p>
    <w:p>
      <w:pPr>
        <w:pStyle w:val="Normal"/>
        <w:tabs>
          <w:tab w:val="clear" w:pos="720"/>
          <w:tab w:val="left" w:pos="7920" w:leader="underscore"/>
        </w:tabs>
        <w:spacing w:before="40" w:after="40"/>
        <w:ind w:end="720"/>
        <w:jc w:val="both"/>
        <w:rPr>
          <w:b/>
          <w:del w:id="636" w:author="Carlos Alatorre" w:date="2001-02-15T23:32:00Z"/>
        </w:rPr>
      </w:pPr>
      <w:del w:id="635" w:author="Carlos Alatorre" w:date="2001-02-15T23:32:00Z">
        <w:r>
          <w:rPr>
            <w:b/>
          </w:rPr>
          <w:delText>Title:</w:delText>
          <w:tab/>
        </w:r>
      </w:del>
    </w:p>
    <w:p>
      <w:pPr>
        <w:pStyle w:val="Normal"/>
        <w:tabs>
          <w:tab w:val="clear" w:pos="720"/>
          <w:tab w:val="left" w:pos="7920" w:leader="underscore"/>
        </w:tabs>
        <w:spacing w:before="40" w:after="40"/>
        <w:ind w:end="720"/>
        <w:jc w:val="both"/>
        <w:rPr>
          <w:b/>
          <w:del w:id="638" w:author="Carlos Alatorre" w:date="2001-02-15T23:32:00Z"/>
        </w:rPr>
      </w:pPr>
      <w:del w:id="637" w:author="Carlos Alatorre" w:date="2001-02-15T23:32:00Z">
        <w:r>
          <w:rPr>
            <w:b/>
          </w:rPr>
          <w:delText>Telephone:</w:delText>
          <w:tab/>
        </w:r>
      </w:del>
    </w:p>
    <w:p>
      <w:pPr>
        <w:pStyle w:val="Normal"/>
        <w:tabs>
          <w:tab w:val="clear" w:pos="720"/>
          <w:tab w:val="left" w:pos="7920" w:leader="underscore"/>
        </w:tabs>
        <w:spacing w:before="40" w:after="40"/>
        <w:ind w:end="720"/>
        <w:jc w:val="both"/>
        <w:rPr>
          <w:b/>
          <w:del w:id="640" w:author="Carlos Alatorre" w:date="2001-02-15T23:32:00Z"/>
        </w:rPr>
      </w:pPr>
      <w:del w:id="639" w:author="Carlos Alatorre" w:date="2001-02-15T23:32:00Z">
        <w:r>
          <w:rPr>
            <w:b/>
          </w:rPr>
          <w:delText>E-mail:</w:delText>
          <w:tab/>
        </w:r>
      </w:del>
    </w:p>
    <w:p>
      <w:pPr>
        <w:pStyle w:val="Normal"/>
        <w:tabs>
          <w:tab w:val="clear" w:pos="720"/>
          <w:tab w:val="left" w:pos="7920" w:leader="underscore"/>
        </w:tabs>
        <w:spacing w:before="40" w:after="40"/>
        <w:ind w:end="720"/>
        <w:jc w:val="both"/>
        <w:rPr>
          <w:b/>
          <w:del w:id="642" w:author="Carlos Alatorre" w:date="2001-02-15T23:32:00Z"/>
        </w:rPr>
      </w:pPr>
      <w:del w:id="641" w:author="Carlos Alatorre" w:date="2001-02-15T23:32:00Z">
        <w:r>
          <w:rPr>
            <w:b/>
          </w:rPr>
        </w:r>
      </w:del>
    </w:p>
    <w:p>
      <w:pPr>
        <w:pStyle w:val="Heading8"/>
        <w:spacing w:before="40" w:after="40"/>
        <w:jc w:val="both"/>
        <w:rPr>
          <w:del w:id="650" w:author="Carlos Alatorre" w:date="2001-02-15T23:32:00Z"/>
        </w:rPr>
      </w:pPr>
      <w:del w:id="643" w:author="Carlos Alatorre" w:date="2001-02-15T23:32:00Z">
        <w:r>
          <w:rPr>
            <w:b/>
            <w:i w:val="false"/>
          </w:rPr>
          <w:delText xml:space="preserve">3. </w:delText>
        </w:r>
      </w:del>
      <w:del w:id="644" w:author="Carlos Alatorre" w:date="2001-02-15T23:32:00Z">
        <w:r>
          <w:rPr>
            <w:b/>
          </w:rPr>
          <w:delText>(Premier Level Only)</w:delText>
        </w:r>
      </w:del>
      <w:del w:id="645" w:author="Carlos Alatorre" w:date="2001-02-15T23:32:00Z">
        <w:r>
          <w:rPr>
            <w:rFonts w:cs="Times New Roman" w:ascii="Times New Roman" w:hAnsi="Times New Roman"/>
            <w:b/>
          </w:rPr>
          <w:br/>
        </w:r>
      </w:del>
      <w:del w:id="646" w:author="Carlos Alatorre" w:date="2001-02-15T23:32:00Z">
        <w:r>
          <w:rPr>
            <w:rFonts w:cs="Times New Roman" w:ascii="Times New Roman" w:hAnsi="Times New Roman"/>
          </w:rPr>
          <w:br/>
        </w:r>
      </w:del>
      <w:del w:id="647" w:author="Carlos Alatorre" w:date="2001-02-15T23:32:00Z">
        <w:r>
          <w:rPr>
            <w:rFonts w:cs="Times New Roman" w:ascii="Times New Roman" w:hAnsi="Times New Roman"/>
            <w:b/>
            <w:i w:val="false"/>
          </w:rPr>
          <w:delText>Name:</w:delText>
        </w:r>
      </w:del>
      <w:del w:id="648" w:author="Carlos Alatorre" w:date="2001-02-15T23:32:00Z">
        <w:r>
          <w:rPr>
            <w:rFonts w:cs="Times New Roman" w:ascii="Times New Roman" w:hAnsi="Times New Roman"/>
            <w:u w:val="single"/>
          </w:rPr>
          <w:tab/>
          <w:tab/>
          <w:tab/>
          <w:tab/>
          <w:tab/>
          <w:tab/>
          <w:tab/>
          <w:tab/>
          <w:tab/>
          <w:delText xml:space="preserve">              </w:delText>
        </w:r>
      </w:del>
      <w:del w:id="649" w:author="Carlos Alatorre" w:date="2001-02-15T23:32:00Z">
        <w:r>
          <w:rPr>
            <w:rFonts w:cs="Times New Roman" w:ascii="Times New Roman" w:hAnsi="Times New Roman"/>
          </w:rPr>
          <w:tab/>
        </w:r>
      </w:del>
    </w:p>
    <w:p>
      <w:pPr>
        <w:pStyle w:val="Normal"/>
        <w:tabs>
          <w:tab w:val="clear" w:pos="720"/>
          <w:tab w:val="left" w:pos="7920" w:leader="underscore"/>
        </w:tabs>
        <w:spacing w:before="40" w:after="40"/>
        <w:ind w:end="720"/>
        <w:jc w:val="both"/>
        <w:rPr>
          <w:b/>
          <w:del w:id="652" w:author="Carlos Alatorre" w:date="2001-02-15T23:32:00Z"/>
        </w:rPr>
      </w:pPr>
      <w:del w:id="651" w:author="Carlos Alatorre" w:date="2001-02-15T23:32:00Z">
        <w:r>
          <w:rPr>
            <w:b/>
          </w:rPr>
          <w:delText>Title:</w:delText>
          <w:tab/>
        </w:r>
      </w:del>
    </w:p>
    <w:p>
      <w:pPr>
        <w:pStyle w:val="Normal"/>
        <w:tabs>
          <w:tab w:val="clear" w:pos="720"/>
          <w:tab w:val="left" w:pos="7920" w:leader="underscore"/>
        </w:tabs>
        <w:spacing w:before="40" w:after="40"/>
        <w:ind w:end="720"/>
        <w:jc w:val="both"/>
        <w:rPr>
          <w:b/>
          <w:del w:id="654" w:author="Carlos Alatorre" w:date="2001-02-15T23:32:00Z"/>
        </w:rPr>
      </w:pPr>
      <w:del w:id="653" w:author="Carlos Alatorre" w:date="2001-02-15T23:32:00Z">
        <w:r>
          <w:rPr>
            <w:b/>
          </w:rPr>
          <w:delText>Telephone:</w:delText>
          <w:tab/>
        </w:r>
      </w:del>
    </w:p>
    <w:p>
      <w:pPr>
        <w:pStyle w:val="Normal"/>
        <w:tabs>
          <w:tab w:val="clear" w:pos="720"/>
          <w:tab w:val="left" w:pos="7920" w:leader="underscore"/>
        </w:tabs>
        <w:spacing w:before="40" w:after="40"/>
        <w:ind w:end="720"/>
        <w:jc w:val="both"/>
        <w:rPr>
          <w:b/>
          <w:del w:id="656" w:author="Carlos Alatorre" w:date="2001-02-15T23:32:00Z"/>
        </w:rPr>
      </w:pPr>
      <w:del w:id="655" w:author="Carlos Alatorre" w:date="2001-02-15T23:32:00Z">
        <w:r>
          <w:rPr>
            <w:b/>
          </w:rPr>
          <w:delText>E-mail:</w:delText>
          <w:tab/>
        </w:r>
      </w:del>
    </w:p>
    <w:p>
      <w:pPr>
        <w:pStyle w:val="Normal"/>
        <w:jc w:val="both"/>
        <w:rPr>
          <w:b/>
          <w:del w:id="658" w:author="Carlos Alatorre" w:date="2001-02-15T23:32:00Z"/>
        </w:rPr>
      </w:pPr>
      <w:del w:id="657" w:author="Carlos Alatorre" w:date="2001-02-15T23:32:00Z">
        <w:r>
          <w:rPr>
            <w:b/>
          </w:rPr>
        </w:r>
      </w:del>
    </w:p>
    <w:p>
      <w:pPr>
        <w:pStyle w:val="TitleB"/>
        <w:jc w:val="both"/>
        <w:rPr>
          <w:del w:id="660" w:author="Carlos Alatorre" w:date="2001-02-15T23:32:00Z"/>
        </w:rPr>
      </w:pPr>
      <w:del w:id="659" w:author="Carlos Alatorre" w:date="2001-02-15T23:32:00Z">
        <w:r>
          <w:rPr/>
          <w:delText>part iii:  SERVICE LEVELS AND PROBLEM RESOLUTION CRITERIA</w:delText>
        </w:r>
      </w:del>
    </w:p>
    <w:p>
      <w:pPr>
        <w:pStyle w:val="TitleB"/>
        <w:jc w:val="both"/>
        <w:rPr>
          <w:b w:val="false"/>
          <w:del w:id="662" w:author="Carlos Alatorre" w:date="2001-02-15T23:32:00Z"/>
        </w:rPr>
      </w:pPr>
      <w:del w:id="661" w:author="Carlos Alatorre" w:date="2001-02-15T23:32:00Z">
        <w:r>
          <w:rPr>
            <w:b w:val="false"/>
          </w:rPr>
        </w:r>
      </w:del>
    </w:p>
    <w:p>
      <w:pPr>
        <w:pStyle w:val="TitleB"/>
        <w:jc w:val="both"/>
        <w:rPr>
          <w:del w:id="666" w:author="Carlos Alatorre" w:date="2001-02-15T23:32:00Z"/>
        </w:rPr>
      </w:pPr>
      <w:del w:id="663" w:author="Carlos Alatorre" w:date="2001-02-15T23:32:00Z">
        <w:r>
          <w:rPr>
            <w:b w:val="false"/>
          </w:rPr>
          <w:tab/>
        </w:r>
      </w:del>
      <w:del w:id="664" w:author="Carlos Alatorre" w:date="2001-02-15T23:32:00Z">
        <w:r>
          <w:rPr>
            <w:b w:val="false"/>
            <w:caps w:val="false"/>
            <w:smallCaps w:val="false"/>
            <w:u w:val="single"/>
          </w:rPr>
          <w:delText>SERVICE LEVELS</w:delText>
        </w:r>
      </w:del>
      <w:del w:id="665" w:author="Carlos Alatorre" w:date="2001-02-15T23:32:00Z">
        <w:r>
          <w:rPr>
            <w:b w:val="false"/>
            <w:caps w:val="false"/>
            <w:smallCaps w:val="false"/>
          </w:rPr>
          <w:delText xml:space="preserve">.  Enron categorizes support in relation to the severity of the service call.  The following criteria are used to determine the level of support to be provided by Enron for the Software.  </w:delText>
        </w:r>
      </w:del>
    </w:p>
    <w:p>
      <w:pPr>
        <w:pStyle w:val="TitleB"/>
        <w:jc w:val="both"/>
        <w:rPr>
          <w:del w:id="670" w:author="Carlos Alatorre" w:date="2001-02-15T23:32:00Z"/>
        </w:rPr>
      </w:pPr>
      <w:del w:id="667" w:author="Carlos Alatorre" w:date="2001-02-15T23:32:00Z">
        <w:r>
          <w:rPr/>
          <w:tab/>
        </w:r>
      </w:del>
      <w:del w:id="668" w:author="Carlos Alatorre" w:date="2001-02-15T23:32:00Z">
        <w:r>
          <w:rPr>
            <w:b w:val="false"/>
            <w:caps w:val="false"/>
            <w:smallCaps w:val="false"/>
            <w:u w:val="single"/>
          </w:rPr>
          <w:delText>Category 1 Problem</w:delText>
        </w:r>
      </w:del>
      <w:del w:id="669" w:author="Carlos Alatorre" w:date="2001-02-15T23:32:00Z">
        <w:r>
          <w:rPr>
            <w:b w:val="false"/>
            <w:caps w:val="false"/>
            <w:smallCaps w:val="false"/>
          </w:rPr>
          <w:delText>:  Problem that has resulted in a “down” situation in which Pipeline Company is unable to access or use EnronOnline, or significant functions thereof, with critical impact on its operations.</w:delText>
        </w:r>
      </w:del>
    </w:p>
    <w:p>
      <w:pPr>
        <w:pStyle w:val="TitleB"/>
        <w:jc w:val="both"/>
        <w:rPr>
          <w:b w:val="false"/>
          <w:del w:id="674" w:author="Carlos Alatorre" w:date="2001-02-15T23:32:00Z"/>
        </w:rPr>
      </w:pPr>
      <w:del w:id="671" w:author="Carlos Alatorre" w:date="2001-02-15T23:32:00Z">
        <w:r>
          <w:rPr>
            <w:b w:val="false"/>
            <w:caps w:val="false"/>
            <w:smallCaps w:val="false"/>
          </w:rPr>
          <w:tab/>
        </w:r>
      </w:del>
      <w:del w:id="672" w:author="Carlos Alatorre" w:date="2001-02-15T23:32:00Z">
        <w:r>
          <w:rPr>
            <w:b w:val="false"/>
            <w:caps w:val="false"/>
            <w:smallCaps w:val="false"/>
            <w:u w:val="single"/>
          </w:rPr>
          <w:delText>Category 2 Problem</w:delText>
        </w:r>
      </w:del>
      <w:del w:id="673" w:author="Carlos Alatorre" w:date="2001-02-15T23:32:00Z">
        <w:r>
          <w:rPr>
            <w:b w:val="false"/>
            <w:caps w:val="false"/>
            <w:smallCaps w:val="false"/>
          </w:rPr>
          <w:delText>:  Problem in which Pipeline Company is unable to access or use EnronOnline or significant functions thereof, but the impact on its operations is not critical.</w:delText>
        </w:r>
      </w:del>
    </w:p>
    <w:p>
      <w:pPr>
        <w:pStyle w:val="TitleB"/>
        <w:ind w:firstLine="720" w:end="0"/>
        <w:jc w:val="both"/>
        <w:rPr>
          <w:del w:id="677" w:author="Carlos Alatorre" w:date="2001-02-15T23:32:00Z"/>
        </w:rPr>
      </w:pPr>
      <w:del w:id="675" w:author="Carlos Alatorre" w:date="2001-02-15T23:32:00Z">
        <w:r>
          <w:rPr>
            <w:b w:val="false"/>
            <w:caps w:val="false"/>
            <w:smallCaps w:val="false"/>
            <w:u w:val="single"/>
          </w:rPr>
          <w:delText>Category 3 Problem</w:delText>
        </w:r>
      </w:del>
      <w:del w:id="676" w:author="Carlos Alatorre" w:date="2001-02-15T23:32:00Z">
        <w:r>
          <w:rPr>
            <w:b w:val="false"/>
            <w:caps w:val="false"/>
            <w:smallCaps w:val="false"/>
          </w:rPr>
          <w:delText>:  Problem that does not seriously affect Pipeline Company’s operations or schedules.  A Category 1 or 2 Problem that has been temporarily resolved with a work-around may be categorized thereafter as a Category 3 Problem, but only upon mutual agreement of Pipeline Company and Enron.</w:delText>
        </w:r>
      </w:del>
    </w:p>
    <w:p>
      <w:pPr>
        <w:pStyle w:val="TitleB"/>
        <w:jc w:val="both"/>
        <w:rPr>
          <w:del w:id="681" w:author="Carlos Alatorre" w:date="2001-02-15T23:32:00Z"/>
        </w:rPr>
      </w:pPr>
      <w:del w:id="678" w:author="Carlos Alatorre" w:date="2001-02-15T23:32:00Z">
        <w:r>
          <w:rPr>
            <w:b w:val="false"/>
            <w:caps w:val="false"/>
            <w:smallCaps w:val="false"/>
          </w:rPr>
          <w:tab/>
        </w:r>
      </w:del>
      <w:del w:id="679" w:author="Carlos Alatorre" w:date="2001-02-15T23:32:00Z">
        <w:r>
          <w:rPr>
            <w:b w:val="false"/>
            <w:caps w:val="false"/>
            <w:smallCaps w:val="false"/>
            <w:u w:val="single"/>
          </w:rPr>
          <w:delText>Category 4 Problem</w:delText>
        </w:r>
      </w:del>
      <w:del w:id="680" w:author="Carlos Alatorre" w:date="2001-02-15T23:32:00Z">
        <w:r>
          <w:rPr>
            <w:b w:val="false"/>
            <w:caps w:val="false"/>
            <w:smallCaps w:val="false"/>
          </w:rPr>
          <w:delText>:  Problem that is not classified as Category 1, 2 or 3.</w:delText>
        </w:r>
      </w:del>
    </w:p>
    <w:p>
      <w:pPr>
        <w:pStyle w:val="SchedAHeading2"/>
        <w:jc w:val="both"/>
        <w:rPr>
          <w:b/>
          <w:caps/>
        </w:rPr>
      </w:pPr>
      <w:r>
        <w:rPr>
          <w:b/>
          <w:caps/>
        </w:rPr>
      </w:r>
    </w:p>
    <w:tbl>
      <w:tblPr>
        <w:tblW w:w="8936" w:type="dxa"/>
        <w:jc w:val="center"/>
        <w:tblInd w:w="0" w:type="dxa"/>
        <w:tblLayout w:type="fixed"/>
        <w:tblCellMar>
          <w:top w:w="0" w:type="dxa"/>
          <w:start w:w="108" w:type="dxa"/>
          <w:bottom w:w="0" w:type="dxa"/>
          <w:end w:w="108" w:type="dxa"/>
        </w:tblCellMar>
      </w:tblPr>
      <w:tblGrid>
        <w:gridCol w:w="1030"/>
        <w:gridCol w:w="2250"/>
        <w:gridCol w:w="1710"/>
        <w:gridCol w:w="1800"/>
        <w:gridCol w:w="2146"/>
      </w:tblGrid>
      <w:tr>
        <w:trPr>
          <w:tblHeader w:val="true"/>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jc w:val="both"/>
              <w:rPr>
                <w:b/>
                <w:color w:val="000000"/>
              </w:rPr>
            </w:pPr>
            <w:del w:id="682" w:author="Carlos Alatorre" w:date="2001-02-15T23:32:00Z">
              <w:r>
                <w:rPr>
                  <w:b/>
                  <w:color w:val="000000"/>
                </w:rPr>
                <w:delText>Severity</w:delText>
              </w:r>
            </w:del>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jc w:val="both"/>
              <w:rPr>
                <w:b/>
              </w:rPr>
            </w:pPr>
            <w:del w:id="683" w:author="Carlos Alatorre" w:date="2001-02-15T23:32:00Z">
              <w:r>
                <w:rPr>
                  <w:b/>
                </w:rPr>
                <w:delText>Initial Response</w:delText>
              </w:r>
            </w:del>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jc w:val="both"/>
              <w:rPr>
                <w:b/>
              </w:rPr>
            </w:pPr>
            <w:del w:id="684" w:author="Carlos Alatorre" w:date="2001-02-15T23:32:00Z">
              <w:r>
                <w:rPr>
                  <w:b/>
                </w:rPr>
                <w:delText>Update</w:delText>
              </w:r>
            </w:del>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jc w:val="both"/>
              <w:rPr>
                <w:b/>
              </w:rPr>
            </w:pPr>
            <w:del w:id="685" w:author="Carlos Alatorre" w:date="2001-02-15T23:32:00Z">
              <w:r>
                <w:rPr>
                  <w:b/>
                </w:rPr>
                <w:delText>Action</w:delText>
              </w:r>
            </w:del>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jc w:val="both"/>
              <w:rPr>
                <w:b/>
              </w:rPr>
            </w:pPr>
            <w:del w:id="686" w:author="Carlos Alatorre" w:date="2001-02-15T23:32:00Z">
              <w:r>
                <w:rPr>
                  <w:b/>
                </w:rPr>
                <w:delText>Service Patch/ Maintenance Release</w:delText>
              </w:r>
            </w:del>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87" w:author="Carlos Alatorre" w:date="2001-02-15T23:32:00Z">
              <w:r>
                <w:rPr/>
                <w:delText>Category 1</w:delText>
              </w:r>
            </w:del>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88" w:author="Carlos Alatorre" w:date="2001-02-15T23:32:00Z">
              <w:r>
                <w:rPr/>
                <w:delText>1 Business hour, if required</w:delText>
              </w:r>
            </w:del>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89" w:author="Carlos Alatorre" w:date="2001-02-15T23:32:00Z">
              <w:r>
                <w:rPr/>
                <w:delText>Every business day</w:delText>
              </w:r>
            </w:del>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0" w:author="Carlos Alatorre" w:date="2001-02-15T23:32:00Z">
              <w:r>
                <w:rPr/>
                <w:delText>Work continuously</w:delText>
              </w:r>
            </w:del>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1" w:author="Carlos Alatorre" w:date="2001-02-15T23:32:00Z">
              <w:r>
                <w:rPr/>
                <w:delText>Next</w:delText>
              </w:r>
            </w:del>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2" w:author="Carlos Alatorre" w:date="2001-02-15T23:32:00Z">
              <w:r>
                <w:rPr/>
                <w:delText>Category 2</w:delText>
              </w:r>
            </w:del>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3" w:author="Carlos Alatorre" w:date="2001-02-15T23:32:00Z">
              <w:r>
                <w:rPr/>
                <w:delText xml:space="preserve">2-4 Business hours </w:delText>
              </w:r>
            </w:del>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4" w:author="Carlos Alatorre" w:date="2001-02-15T23:32:00Z">
              <w:r>
                <w:rPr/>
                <w:delText>As required</w:delText>
              </w:r>
            </w:del>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5" w:author="Carlos Alatorre" w:date="2001-02-15T23:32:00Z">
              <w:r>
                <w:rPr/>
                <w:delText>ASAP</w:delText>
              </w:r>
            </w:del>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6" w:author="Carlos Alatorre" w:date="2001-02-15T23:32:00Z">
              <w:r>
                <w:rPr/>
                <w:delText>As required</w:delText>
              </w:r>
            </w:del>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7" w:author="Carlos Alatorre" w:date="2001-02-15T23:32:00Z">
              <w:r>
                <w:rPr/>
                <w:delText>Category 3</w:delText>
              </w:r>
            </w:del>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8" w:author="Carlos Alatorre" w:date="2001-02-15T23:32:00Z">
              <w:r>
                <w:rPr/>
                <w:delText>1 Business day</w:delText>
              </w:r>
            </w:del>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699" w:author="Carlos Alatorre" w:date="2001-02-15T23:32:00Z">
              <w:r>
                <w:rPr/>
                <w:delText>TBD</w:delText>
              </w:r>
            </w:del>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700" w:author="Carlos Alatorre" w:date="2001-02-15T23:32:00Z">
              <w:r>
                <w:rPr/>
                <w:delText>Reasonable</w:delText>
              </w:r>
            </w:del>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701" w:author="Carlos Alatorre" w:date="2001-02-15T23:32:00Z">
              <w:r>
                <w:rPr/>
                <w:delText>TBD</w:delText>
              </w:r>
            </w:del>
          </w:p>
        </w:tc>
      </w:tr>
      <w:tr>
        <w:trPr/>
        <w:tc>
          <w:tcPr>
            <w:tcW w:w="103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702" w:author="Carlos Alatorre" w:date="2001-02-15T23:32:00Z">
              <w:r>
                <w:rPr/>
                <w:delText>Category 4</w:delText>
              </w:r>
            </w:del>
          </w:p>
        </w:tc>
        <w:tc>
          <w:tcPr>
            <w:tcW w:w="225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703" w:author="Carlos Alatorre" w:date="2001-02-15T23:32:00Z">
              <w:r>
                <w:rPr/>
                <w:delText xml:space="preserve">2-3 Business days </w:delText>
              </w:r>
            </w:del>
          </w:p>
        </w:tc>
        <w:tc>
          <w:tcPr>
            <w:tcW w:w="171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704" w:author="Carlos Alatorre" w:date="2001-02-15T23:32:00Z">
              <w:r>
                <w:rPr/>
                <w:delText>TBD</w:delText>
              </w:r>
            </w:del>
          </w:p>
        </w:tc>
        <w:tc>
          <w:tcPr>
            <w:tcW w:w="1800"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705" w:author="Carlos Alatorre" w:date="2001-02-15T23:32:00Z">
              <w:r>
                <w:rPr/>
                <w:delText>Reasonable</w:delText>
              </w:r>
            </w:del>
          </w:p>
        </w:tc>
        <w:tc>
          <w:tcPr>
            <w:tcW w:w="2146" w:type="dxa"/>
            <w:tcBorders>
              <w:top w:val="single" w:sz="6" w:space="0" w:color="000000"/>
              <w:start w:val="single" w:sz="6" w:space="0" w:color="000000"/>
              <w:bottom w:val="single" w:sz="6" w:space="0" w:color="000000"/>
              <w:end w:val="single" w:sz="6" w:space="0" w:color="000000"/>
            </w:tcBorders>
            <w:vAlign w:val="center"/>
          </w:tcPr>
          <w:p>
            <w:pPr>
              <w:pStyle w:val="Normal"/>
              <w:jc w:val="both"/>
              <w:rPr/>
            </w:pPr>
            <w:del w:id="706" w:author="Carlos Alatorre" w:date="2001-02-15T23:32:00Z">
              <w:r>
                <w:rPr/>
                <w:delText>TBD</w:delText>
              </w:r>
            </w:del>
          </w:p>
        </w:tc>
      </w:tr>
    </w:tbl>
    <w:p>
      <w:pPr>
        <w:pStyle w:val="BodyTextLA"/>
        <w:jc w:val="both"/>
        <w:rPr>
          <w:ins w:id="708" w:author="Carlos Alatorre" w:date="2001-02-16T00:35:00Z"/>
        </w:rPr>
      </w:pPr>
      <w:ins w:id="707" w:author="Carlos Alatorre" w:date="2001-02-16T00:35:00Z">
        <w:r>
          <w:rPr/>
        </w:r>
      </w:ins>
    </w:p>
    <w:p>
      <w:pPr>
        <w:pStyle w:val="BodyTextLA"/>
        <w:jc w:val="both"/>
        <w:rPr>
          <w:ins w:id="710" w:author="Carlos Alatorre" w:date="2001-02-16T00:35:00Z"/>
        </w:rPr>
      </w:pPr>
      <w:ins w:id="709" w:author="Carlos Alatorre" w:date="2001-02-16T00:35:00Z">
        <w:r>
          <w:rPr/>
        </w:r>
      </w:ins>
    </w:p>
    <w:p>
      <w:pPr>
        <w:pStyle w:val="BodyTextLA"/>
        <w:jc w:val="both"/>
        <w:rPr>
          <w:ins w:id="712" w:author="Carlos Alatorre" w:date="2001-02-16T00:35:00Z"/>
        </w:rPr>
      </w:pPr>
      <w:ins w:id="711" w:author="Carlos Alatorre" w:date="2001-02-16T00:35:00Z">
        <w:r>
          <w:rPr/>
        </w:r>
      </w:ins>
    </w:p>
    <w:p>
      <w:pPr>
        <w:pStyle w:val="BodyTextLA"/>
        <w:jc w:val="both"/>
        <w:rPr>
          <w:ins w:id="714" w:author="Carlos Alatorre" w:date="2001-02-16T00:35:00Z"/>
        </w:rPr>
      </w:pPr>
      <w:ins w:id="713" w:author="Carlos Alatorre" w:date="2001-02-16T00:35:00Z">
        <w:r>
          <w:rPr/>
        </w:r>
      </w:ins>
    </w:p>
    <w:p>
      <w:pPr>
        <w:pStyle w:val="TitleB"/>
        <w:jc w:val="both"/>
        <w:rPr>
          <w:ins w:id="716" w:author="Carlos Alatorre" w:date="2001-02-16T00:35:00Z"/>
        </w:rPr>
      </w:pPr>
      <w:ins w:id="715" w:author="Carlos Alatorre" w:date="2001-02-16T00:35:00Z">
        <w:r>
          <w:rPr/>
          <w:t>schedule C – TERMINATION PAYMENTS</w:t>
        </w:r>
      </w:ins>
    </w:p>
    <w:p>
      <w:pPr>
        <w:pStyle w:val="BodyTextLA"/>
        <w:spacing w:before="0" w:after="240"/>
        <w:jc w:val="both"/>
        <w:rPr>
          <w:b/>
        </w:rPr>
      </w:pPr>
      <w:ins w:id="717" w:author="Carlos Alatorre" w:date="2001-02-16T00:37:00Z">
        <w:r>
          <w:rPr>
            <w:b/>
          </w:rPr>
          <w:t>[TO BE CREATED BY ENRONONLINE]</w:t>
        </w:r>
      </w:ins>
    </w:p>
    <w:sectPr>
      <w:headerReference w:type="default" r:id="rId19"/>
      <w:headerReference w:type="first" r:id="rId20"/>
      <w:footerReference w:type="default" r:id="rId21"/>
      <w:footerReference w:type="first" r:id="rId22"/>
      <w:type w:val="nextPage"/>
      <w:pgSz w:w="12240" w:h="15840"/>
      <w:pgMar w:left="1440" w:right="1440" w:gutter="0" w:header="1152"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G Lucida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sz w:val="16"/>
      </w:rPr>
    </w:pPr>
    <w:r>
      <w:rPr>
        <w:sz w:val="16"/>
      </w:rPr>
    </w:r>
  </w:p>
  <w:p>
    <w:pPr>
      <w:pStyle w:val="Footer"/>
      <w:tabs>
        <w:tab w:val="clear" w:pos="4320"/>
        <w:tab w:val="center" w:pos="5040" w:leader="none"/>
        <w:tab w:val="right" w:pos="8640" w:leader="none"/>
      </w:tabs>
      <w:rPr>
        <w:sz w:val="16"/>
      </w:rPr>
    </w:pPr>
    <w:r>
      <w:rPr>
        <w:sz w:val="16"/>
      </w:rPr>
    </w:r>
  </w:p>
  <w:p>
    <w:pPr>
      <w:pStyle w:val="Footer"/>
      <w:rPr>
        <w:sz w:val="16"/>
      </w:rPr>
    </w:pPr>
    <w:r>
      <w:rPr>
        <w:sz w:val="16"/>
      </w:rPr>
    </w:r>
  </w:p>
  <w:p>
    <w:pPr>
      <w:pStyle w:val="Footer"/>
      <w:tabs>
        <w:tab w:val="clear" w:pos="4320"/>
        <w:tab w:val="center" w:pos="5040" w:leader="none"/>
        <w:tab w:val="right" w:pos="8640" w:leader="none"/>
      </w:tabs>
      <w:rPr/>
    </w:pPr>
    <w:r>
      <w:rPr>
        <w:sz w:val="16"/>
      </w:rPr>
      <w:t>NY12525:272116.3</w:t>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NY12525:272116.6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sz w:val="16"/>
      </w:rPr>
    </w:pPr>
    <w:r>
      <w:rPr>
        <w:sz w:val="16"/>
      </w:rPr>
    </w:r>
  </w:p>
  <w:p>
    <w:pPr>
      <w:pStyle w:val="Footer"/>
      <w:tabs>
        <w:tab w:val="clear" w:pos="4320"/>
        <w:tab w:val="center" w:pos="5040" w:leader="none"/>
        <w:tab w:val="right" w:pos="8640" w:leader="none"/>
      </w:tabs>
      <w:rPr>
        <w:sz w:val="16"/>
      </w:rPr>
    </w:pPr>
    <w:r>
      <w:rPr>
        <w:sz w:val="16"/>
      </w:rPr>
    </w:r>
  </w:p>
  <w:p>
    <w:pPr>
      <w:pStyle w:val="Footer"/>
      <w:rPr>
        <w:sz w:val="16"/>
      </w:rPr>
    </w:pPr>
    <w:r>
      <w:rPr>
        <w:sz w:val="16"/>
      </w:rPr>
    </w:r>
  </w:p>
  <w:p>
    <w:pPr>
      <w:pStyle w:val="Footer"/>
      <w:tabs>
        <w:tab w:val="clear" w:pos="4320"/>
        <w:tab w:val="center" w:pos="5040" w:leader="none"/>
        <w:tab w:val="right" w:pos="8640" w:leader="none"/>
      </w:tabs>
      <w:rPr/>
    </w:pPr>
    <w:r>
      <w:rPr>
        <w:sz w:val="16"/>
      </w:rPr>
      <w:t>NY12525:272116.3</w:t>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w:t>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sz w:val="16"/>
      </w:rPr>
    </w:pPr>
    <w:r>
      <w:rPr>
        <w:sz w:val="16"/>
      </w:rPr>
      <w:t>NY12525:272116.6</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A-</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sz w:val="16"/>
      </w:rPr>
      <w:t>NY12525:272116.6</w:t>
      <w:tab/>
      <w:t>B-</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del w:id="6" w:author="For Help Call PC Support, x4277" w:date="2000-07-27T10:54:00Z">
      <w:r>
        <w:rPr>
          <w:b/>
        </w:rPr>
        <w:delText>IntercontinentalExchange</w:delText>
        <w:tab/>
        <w:delText>Confidential</w:delText>
      </w:r>
    </w:del>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i/>
        <w:i/>
      </w:rPr>
    </w:pPr>
    <w:r>
      <w:rPr>
        <w:i/>
      </w:rPr>
      <w:t>S&amp;C Draft of February 14,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IntercontinentalExchange</w:t>
      <w:tab/>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lowerLetter"/>
      <w:lvlText w:val="%2)"/>
      <w:lvlJc w:val="start"/>
      <w:pPr>
        <w:tabs>
          <w:tab w:val="num" w:pos="720"/>
        </w:tabs>
        <w:ind w:start="720" w:hanging="360"/>
      </w:pPr>
      <w:rPr>
        <w:sz w:val="20"/>
        <w:i w:val="false"/>
        <w:b w:val="false"/>
        <w:rFonts w:ascii="Arial" w:hAnsi="Arial" w:cs="Arial"/>
      </w:rPr>
    </w:lvl>
    <w:lvl w:ilvl="2">
      <w:start w:val="1"/>
      <w:pStyle w:val="Heading3"/>
      <w:numFmt w:val="lowerRoman"/>
      <w:suff w:val="nothing"/>
      <w:lvlText w:val="(%3)"/>
      <w:lvlJc w:val="start"/>
      <w:pPr>
        <w:tabs>
          <w:tab w:val="num" w:pos="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upperRoman"/>
      <w:lvlText w:val="%1."/>
      <w:lvlJc w:val="start"/>
      <w:pPr>
        <w:tabs>
          <w:tab w:val="num" w:pos="720"/>
        </w:tabs>
        <w:ind w:start="720" w:hanging="72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
      <w:lvlJc w:val="start"/>
      <w:pPr>
        <w:tabs>
          <w:tab w:val="num" w:pos="720"/>
        </w:tabs>
        <w:ind w:start="720" w:hanging="360"/>
      </w:pPr>
      <w:rPr>
        <w:rFonts w:ascii="Times New Roman" w:hAnsi="Times New Roman" w:cs="Times New Roman"/>
      </w:rPr>
    </w:lvl>
  </w:abstractNum>
  <w:abstractNum w:abstractNumId="6">
    <w:lvl w:ilvl="0">
      <w:start w:val="1"/>
      <w:numFmt w:val="upperRoman"/>
      <w:suff w:val="space"/>
      <w:lvlText w:val="%1."/>
      <w:lvlJc w:val="start"/>
      <w:pPr>
        <w:tabs>
          <w:tab w:val="num" w:pos="0"/>
        </w:tabs>
        <w:ind w:start="720" w:hanging="720"/>
      </w:pPr>
    </w:lvl>
    <w:lvl w:ilvl="1">
      <w:start w:val="1"/>
      <w:numFmt w:val="upperLetter"/>
      <w:suff w:val="nothing"/>
      <w:lvlText w:val="%2."/>
      <w:lvlJc w:val="start"/>
      <w:pPr>
        <w:tabs>
          <w:tab w:val="num" w:pos="0"/>
        </w:tabs>
        <w:ind w:start="720" w:hanging="720"/>
      </w:pPr>
    </w:lvl>
    <w:lvl w:ilvl="2">
      <w:start w:val="1"/>
      <w:numFmt w:val="lowerLetter"/>
      <w:suff w:val="nothing"/>
      <w:lvlText w:val="%3)"/>
      <w:lvlJc w:val="start"/>
      <w:pPr>
        <w:tabs>
          <w:tab w:val="num" w:pos="0"/>
        </w:tabs>
        <w:ind w:start="144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upperRoman"/>
      <w:lvlText w:val="%1."/>
      <w:lvlJc w:val="start"/>
      <w:pPr>
        <w:tabs>
          <w:tab w:val="num" w:pos="720"/>
        </w:tabs>
        <w:ind w:start="720" w:hanging="720"/>
      </w:pPr>
    </w:lvl>
    <w:lvl w:ilvl="1">
      <w:start w:val="1"/>
      <w:numFmt w:val="upperLetter"/>
      <w:suff w:val="nothing"/>
      <w:lvlText w:val="%2."/>
      <w:lvlJc w:val="start"/>
      <w:pPr>
        <w:tabs>
          <w:tab w:val="num" w:pos="0"/>
        </w:tabs>
        <w:ind w:start="0" w:firstLine="720"/>
      </w:pPr>
    </w:lvl>
    <w:lvl w:ilvl="2">
      <w:start w:val="1"/>
      <w:numFmt w:val="decimal"/>
      <w:suff w:val="nothing"/>
      <w:lvlText w:val="%3."/>
      <w:lvlJc w:val="start"/>
      <w:pPr>
        <w:tabs>
          <w:tab w:val="num" w:pos="0"/>
        </w:tabs>
        <w:ind w:start="1440" w:hanging="720"/>
      </w:pPr>
    </w:lvl>
    <w:lvl w:ilvl="3">
      <w:start w:val="1"/>
      <w:numFmt w:val="lowerLetter"/>
      <w:lvlText w:val="%4)"/>
      <w:lvlJc w:val="start"/>
      <w:pPr>
        <w:tabs>
          <w:tab w:val="num" w:pos="2160"/>
        </w:tabs>
        <w:ind w:start="2160" w:hanging="72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1">
    <w:lvl w:ilvl="0">
      <w:start w:val="2"/>
      <w:numFmt w:val="lowerLetter"/>
      <w:lvlText w:val="%1)"/>
      <w:lvlJc w:val="start"/>
      <w:pPr>
        <w:tabs>
          <w:tab w:val="num" w:pos="360"/>
        </w:tabs>
        <w:ind w:start="360" w:hanging="360"/>
      </w:pPr>
    </w:lvl>
  </w:abstractNum>
  <w:abstractNum w:abstractNumId="12">
    <w:lvl w:ilvl="0">
      <w:start w:val="1"/>
      <w:numFmt w:val="upperRoman"/>
      <w:lvlText w:val="%1."/>
      <w:lvlJc w:val="start"/>
      <w:pPr>
        <w:tabs>
          <w:tab w:val="num" w:pos="720"/>
        </w:tabs>
        <w:ind w:start="720" w:hanging="720"/>
      </w:pPr>
    </w:lvl>
    <w:lvl w:ilvl="1">
      <w:start w:val="1"/>
      <w:numFmt w:val="upperLetter"/>
      <w:suff w:val="nothing"/>
      <w:lvlText w:val="%2."/>
      <w:lvlJc w:val="start"/>
      <w:pPr>
        <w:tabs>
          <w:tab w:val="num" w:pos="0"/>
        </w:tabs>
        <w:ind w:start="720" w:hanging="720"/>
      </w:pPr>
    </w:lvl>
    <w:lvl w:ilvl="2">
      <w:start w:val="1"/>
      <w:numFmt w:val="decimal"/>
      <w:suff w:val="nothing"/>
      <w:lvlText w:val="%3."/>
      <w:lvlJc w:val="start"/>
      <w:pPr>
        <w:tabs>
          <w:tab w:val="num" w:pos="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lowerRoman"/>
      <w:lvlText w:val=""/>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720"/>
        </w:tabs>
        <w:ind w:start="720" w:hanging="360"/>
      </w:pPr>
      <w:rPr>
        <w:sz w:val="20"/>
        <w:i w:val="false"/>
        <w:b w:val="false"/>
        <w:rFonts w:ascii="Arial" w:hAnsi="Arial" w:cs="Arial"/>
      </w:rPr>
    </w:lvl>
    <w:lvl w:ilvl="2">
      <w:start w:val="1"/>
      <w:numFmt w:val="lowerRoman"/>
      <w:suff w:val="nothing"/>
      <w:lvlText w:val="(%3)"/>
      <w:lvlJc w:val="start"/>
      <w:pPr>
        <w:tabs>
          <w:tab w:val="num" w:pos="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5">
    <w:lvl w:ilvl="0">
      <w:start w:val="1"/>
      <w:numFmt w:val="upperRoman"/>
      <w:lvlText w:val="%1."/>
      <w:lvlJc w:val="start"/>
      <w:pPr>
        <w:tabs>
          <w:tab w:val="num" w:pos="720"/>
        </w:tabs>
        <w:ind w:start="720" w:hanging="720"/>
      </w:pPr>
    </w:lvl>
    <w:lvl w:ilvl="1">
      <w:start w:val="7"/>
      <w:numFmt w:val="upperLetter"/>
      <w:suff w:val="nothing"/>
      <w:lvlText w:val="%2."/>
      <w:lvlJc w:val="start"/>
      <w:pPr>
        <w:tabs>
          <w:tab w:val="num" w:pos="0"/>
        </w:tabs>
        <w:ind w:start="720" w:hanging="720"/>
      </w:pPr>
    </w:lvl>
    <w:lvl w:ilvl="2">
      <w:start w:val="1"/>
      <w:numFmt w:val="decimal"/>
      <w:suff w:val="nothing"/>
      <w:lvlText w:val="%3."/>
      <w:lvlJc w:val="start"/>
      <w:pPr>
        <w:tabs>
          <w:tab w:val="num" w:pos="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2"/>
    <w:lvlOverride w:ilvl="0">
      <w:startOverride w:val="1"/>
    </w:lvlOverride>
    <w:lvlOverride w:ilvl="1">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kern w:val="2"/>
    </w:rPr>
  </w:style>
  <w:style w:type="paragraph" w:styleId="Heading2">
    <w:name w:val="heading 2"/>
    <w:basedOn w:val="Normal"/>
    <w:next w:val="Normal"/>
    <w:qFormat/>
    <w:pPr>
      <w:numPr>
        <w:ilvl w:val="1"/>
        <w:numId w:val="1"/>
      </w:numPr>
      <w:spacing w:lineRule="auto" w:line="360" w:before="0" w:after="240"/>
      <w:outlineLvl w:val="1"/>
    </w:pPr>
    <w:rPr/>
  </w:style>
  <w:style w:type="paragraph" w:styleId="Heading3">
    <w:name w:val="heading 3"/>
    <w:basedOn w:val="Normal"/>
    <w:next w:val="Normal"/>
    <w:qFormat/>
    <w:pPr>
      <w:numPr>
        <w:ilvl w:val="2"/>
        <w:numId w:val="1"/>
      </w:numPr>
      <w:spacing w:lineRule="auto" w:line="360" w:before="0" w:after="240"/>
      <w:outlineLvl w:val="2"/>
    </w:pPr>
    <w:rPr/>
  </w:style>
  <w:style w:type="paragraph" w:styleId="Heading4">
    <w:name w:val="heading 4"/>
    <w:basedOn w:val="Normal"/>
    <w:next w:val="Normal"/>
    <w:qFormat/>
    <w:pPr>
      <w:keepNext w:val="true"/>
      <w:spacing w:before="240" w:after="60"/>
      <w:outlineLvl w:val="3"/>
    </w:pPr>
    <w:rPr>
      <w:b/>
      <w:sz w:val="24"/>
    </w:rPr>
  </w:style>
  <w:style w:type="paragraph" w:styleId="Heading5">
    <w:name w:val="heading 5"/>
    <w:basedOn w:val="Normal"/>
    <w:next w:val="Normal"/>
    <w:qFormat/>
    <w:pPr>
      <w:spacing w:before="240" w:after="60"/>
      <w:outlineLvl w:val="4"/>
    </w:pPr>
    <w:rPr>
      <w:sz w:val="24"/>
    </w:rPr>
  </w:style>
  <w:style w:type="paragraph" w:styleId="Heading6">
    <w:name w:val="heading 6"/>
    <w:basedOn w:val="Normal"/>
    <w:next w:val="Normal"/>
    <w:qFormat/>
    <w:pPr>
      <w:spacing w:before="240" w:after="60"/>
      <w:outlineLvl w:val="5"/>
    </w:pPr>
    <w:rPr>
      <w:i/>
      <w:sz w:val="24"/>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2"/>
    </w:rPr>
  </w:style>
  <w:style w:type="paragraph" w:styleId="Heading9">
    <w:name w:val="heading 9"/>
    <w:basedOn w:val="Normal"/>
    <w:next w:val="Normal"/>
    <w:qFormat/>
    <w:pPr>
      <w:spacing w:before="240" w:after="60"/>
      <w:outlineLvl w:val="8"/>
    </w:pPr>
    <w:rPr>
      <w:b/>
      <w:i/>
      <w:sz w:val="24"/>
    </w:rPr>
  </w:style>
  <w:style w:type="character" w:styleId="WW8Num4z0">
    <w:name w:val="WW8Num4z0"/>
    <w:qFormat/>
    <w:rPr/>
  </w:style>
  <w:style w:type="character" w:styleId="WW8Num8z0">
    <w:name w:val="WW8Num8z0"/>
    <w:qFormat/>
    <w:rPr>
      <w:rFonts w:ascii="Symbol" w:hAnsi="Symbol" w:cs="Symbol"/>
    </w:rPr>
  </w:style>
  <w:style w:type="character" w:styleId="WW8Num10z1">
    <w:name w:val="WW8Num10z1"/>
    <w:qFormat/>
    <w:rPr>
      <w:b w:val="false"/>
      <w:i w:val="false"/>
      <w:u w:val="none"/>
    </w:rPr>
  </w:style>
  <w:style w:type="character" w:styleId="WW8Num12z1">
    <w:name w:val="WW8Num12z1"/>
    <w:qFormat/>
    <w:rPr>
      <w:rFonts w:ascii="Arial" w:hAnsi="Arial" w:cs="Arial"/>
      <w:b w:val="false"/>
      <w:i w:val="false"/>
      <w:sz w:val="20"/>
    </w:rPr>
  </w:style>
  <w:style w:type="character" w:styleId="WW8Num13z0">
    <w:name w:val="WW8Num13z0"/>
    <w:qFormat/>
    <w:rPr>
      <w:rFonts w:ascii="Symbol" w:hAnsi="Symbol" w:cs="Symbol"/>
    </w:rPr>
  </w:style>
  <w:style w:type="character" w:styleId="WW8Num15z0">
    <w:name w:val="WW8Num15z0"/>
    <w:qFormat/>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Times New Roman" w:hAnsi="Times New Roman" w:cs="Times New Roman"/>
    </w:rPr>
  </w:style>
  <w:style w:type="character" w:styleId="WW8Num23z0">
    <w:name w:val="WW8Num23z0"/>
    <w:qFormat/>
    <w:rPr/>
  </w:style>
  <w:style w:type="character" w:styleId="WW8Num27z0">
    <w:name w:val="WW8Num27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2z0">
    <w:name w:val="WW8Num32z0"/>
    <w:qFormat/>
    <w:rPr/>
  </w:style>
  <w:style w:type="character" w:styleId="WW8Num34z0">
    <w:name w:val="WW8Num34z0"/>
    <w:qFormat/>
    <w:rPr>
      <w:rFonts w:ascii="Symbol" w:hAnsi="Symbol" w:cs="Symbol"/>
    </w:rPr>
  </w:style>
  <w:style w:type="character" w:styleId="WW8Num37z0">
    <w:name w:val="WW8Num37z0"/>
    <w:qFormat/>
    <w:rPr>
      <w:rFonts w:ascii="Symbol" w:hAnsi="Symbol" w:cs="Symbol"/>
    </w:rPr>
  </w:style>
  <w:style w:type="character" w:styleId="WW8Num40z0">
    <w:name w:val="WW8Num40z0"/>
    <w:qFormat/>
    <w:rPr/>
  </w:style>
  <w:style w:type="character" w:styleId="WW8Num43z0">
    <w:name w:val="WW8Num43z0"/>
    <w:qFormat/>
    <w:rPr>
      <w:rFonts w:ascii="Times New Roman" w:hAnsi="Times New Roman" w:cs="Times New Roman"/>
      <w:b w:val="false"/>
      <w:i w:val="false"/>
      <w:sz w:val="22"/>
      <w:u w:val="none"/>
    </w:rPr>
  </w:style>
  <w:style w:type="character" w:styleId="WW8Num46z0">
    <w:name w:val="WW8Num46z0"/>
    <w:qFormat/>
    <w:rPr/>
  </w:style>
  <w:style w:type="character" w:styleId="WW8Num49z0">
    <w:name w:val="WW8Num49z0"/>
    <w:qFormat/>
    <w:rPr/>
  </w:style>
  <w:style w:type="character" w:styleId="WW8Num52z0">
    <w:name w:val="WW8Num52z0"/>
    <w:qFormat/>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0z1">
    <w:name w:val="WW8Num60z1"/>
    <w:qFormat/>
    <w:rPr>
      <w:rFonts w:ascii="Arial" w:hAnsi="Arial" w:cs="Arial"/>
      <w:b w:val="false"/>
      <w:i w:val="false"/>
      <w:sz w:val="20"/>
    </w:rPr>
  </w:style>
  <w:style w:type="character" w:styleId="WW8Num61z0">
    <w:name w:val="WW8Num61z0"/>
    <w:qFormat/>
    <w:rPr/>
  </w:style>
  <w:style w:type="character" w:styleId="WW8Num62z0">
    <w:name w:val="WW8Num62z0"/>
    <w:qFormat/>
    <w:rPr>
      <w:b w:val="false"/>
    </w:rPr>
  </w:style>
  <w:style w:type="character" w:styleId="WW8Num63z0">
    <w:name w:val="WW8Num63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Times New Roman" w:hAnsi="Times New Roman" w:cs="Times New Roman"/>
    </w:rPr>
  </w:style>
  <w:style w:type="character" w:styleId="WW8Num68z1">
    <w:name w:val="WW8Num68z1"/>
    <w:qFormat/>
    <w:rPr>
      <w:rFonts w:ascii="Arial" w:hAnsi="Arial" w:cs="Arial"/>
      <w:b w:val="false"/>
      <w:i w:val="false"/>
      <w:sz w:val="20"/>
    </w:rPr>
  </w:style>
  <w:style w:type="character" w:styleId="WW8Num72z1">
    <w:name w:val="WW8Num72z1"/>
    <w:qFormat/>
    <w:rPr>
      <w:rFonts w:ascii="Arial" w:hAnsi="Arial" w:cs="Arial"/>
      <w:b w:val="false"/>
      <w:i w:val="false"/>
      <w:sz w:val="20"/>
    </w:rPr>
  </w:style>
  <w:style w:type="character" w:styleId="WW8Num73z0">
    <w:name w:val="WW8Num73z0"/>
    <w:qFormat/>
    <w:rPr>
      <w:rFonts w:ascii="Symbol" w:hAnsi="Symbol" w:cs="Symbol"/>
    </w:rPr>
  </w:style>
  <w:style w:type="character" w:styleId="WW8NumSt50z0">
    <w:name w:val="WW8NumSt50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spacing w:lineRule="auto" w:line="360"/>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spacing w:lineRule="auto" w:line="360"/>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keepNext w:val="false"/>
      <w:spacing w:before="0" w:after="300"/>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lineRule="auto" w:line="360" w:before="0" w:after="240"/>
      <w:ind w:hanging="0" w:start="360" w:end="0"/>
    </w:pPr>
    <w:rPr>
      <w:lang w:val="en-AU"/>
    </w:rPr>
  </w:style>
  <w:style w:type="paragraph" w:styleId="BodyTextIndent2">
    <w:name w:val="Body Text Indent 2"/>
    <w:basedOn w:val="Normal"/>
    <w:qFormat/>
    <w:pPr>
      <w:tabs>
        <w:tab w:val="clear" w:pos="720"/>
        <w:tab w:val="left" w:pos="0" w:leader="none"/>
      </w:tabs>
      <w:spacing w:lineRule="auto" w:line="360" w:before="0" w:after="240"/>
      <w:ind w:hanging="0" w:start="1440" w:end="0"/>
      <w:jc w:val="both"/>
    </w:pPr>
    <w:rPr/>
  </w:style>
  <w:style w:type="paragraph" w:styleId="TOC2">
    <w:name w:val="toc 2"/>
    <w:basedOn w:val="Normal"/>
    <w:next w:val="Normal"/>
    <w:pPr>
      <w:ind w:hanging="0" w:start="200" w:end="0"/>
    </w:pPr>
    <w:rPr/>
  </w:style>
  <w:style w:type="paragraph" w:styleId="TOC1">
    <w:name w:val="toc 1"/>
    <w:basedOn w:val="Normal"/>
    <w:next w:val="Normal"/>
    <w:pPr>
      <w:tabs>
        <w:tab w:val="clear" w:pos="720"/>
        <w:tab w:val="left" w:pos="400" w:leader="none"/>
        <w:tab w:val="right" w:pos="9090" w:leader="dot"/>
      </w:tabs>
      <w:spacing w:before="0" w:after="120"/>
    </w:pPr>
    <w:rPr>
      <w:b/>
      <w:color w:val="000000"/>
      <w:lang w:val="en-CA"/>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SchedAHeadingI">
    <w:name w:val="SchedA: Heading I"/>
    <w:basedOn w:val="BodyText5LA"/>
    <w:qFormat/>
    <w:pPr>
      <w:numPr>
        <w:ilvl w:val="0"/>
        <w:numId w:val="3"/>
      </w:numPr>
    </w:pPr>
    <w:rPr>
      <w:b/>
    </w:rPr>
  </w:style>
  <w:style w:type="paragraph" w:styleId="SchedAHeading2">
    <w:name w:val="SchedA: Heading 2"/>
    <w:basedOn w:val="BodyText5LA"/>
    <w:qFormat/>
    <w:pPr>
      <w:keepNext w:val="true"/>
      <w:numPr>
        <w:ilvl w:val="0"/>
        <w:numId w:val="12"/>
      </w:numPr>
    </w:pPr>
    <w:rPr>
      <w:b/>
    </w:rPr>
  </w:style>
  <w:style w:type="paragraph" w:styleId="SchedAHeading3">
    <w:name w:val="SchedA: Heading 3"/>
    <w:basedOn w:val="SchedAHeading2"/>
    <w:qFormat/>
    <w:pPr>
      <w:numPr>
        <w:ilvl w:val="0"/>
        <w:numId w:val="10"/>
      </w:numPr>
      <w:spacing w:before="0" w:after="180"/>
    </w:pPr>
    <w:rPr/>
  </w:style>
  <w:style w:type="paragraph" w:styleId="SchedBHeading2">
    <w:name w:val="SchedB:Heading2"/>
    <w:basedOn w:val="BodyText5LA"/>
    <w:qFormat/>
    <w:pPr>
      <w:numPr>
        <w:ilvl w:val="0"/>
        <w:numId w:val="6"/>
      </w:numPr>
      <w:spacing w:before="0" w:after="180"/>
    </w:pPr>
    <w:rPr>
      <w:b/>
    </w:rPr>
  </w:style>
  <w:style w:type="paragraph" w:styleId="SchedHeading3">
    <w:name w:val="Sched: Heading 3"/>
    <w:basedOn w:val="Normal"/>
    <w:qFormat/>
    <w:pPr>
      <w:numPr>
        <w:ilvl w:val="0"/>
        <w:numId w:val="6"/>
      </w:numPr>
      <w:spacing w:lineRule="auto" w:line="360" w:before="0" w:after="180"/>
    </w:pPr>
    <w:rPr/>
  </w:style>
  <w:style w:type="paragraph" w:styleId="SchedAHeading4">
    <w:name w:val="SchedA:Heading 4"/>
    <w:basedOn w:val="SchedAHeading3"/>
    <w:qFormat/>
    <w:pPr>
      <w:numPr>
        <w:ilvl w:val="0"/>
        <w:numId w:val="10"/>
      </w:numPr>
    </w:pPr>
    <w:rPr>
      <w:b w:val="false"/>
    </w:rPr>
  </w:style>
  <w:style w:type="paragraph" w:styleId="BodyTextIndent5">
    <w:name w:val="Body Text Indent .5&quot;"/>
    <w:basedOn w:val="BodyText"/>
    <w:qFormat/>
    <w:pPr>
      <w:spacing w:lineRule="auto" w:line="360" w:before="0" w:after="240"/>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www.enrononline.com/"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2001-02-16T04:07:00Z</dcterms:created>
  <dc:creator>For Help Call PC Support, x4277</dc:creator>
  <dc:description/>
  <dc:language>en-CA</dc:language>
  <cp:lastModifiedBy>Carlos Alatorre</cp:lastModifiedBy>
  <cp:lastPrinted>2001-02-16T00:37:00Z</cp:lastPrinted>
  <dcterms:modified xsi:type="dcterms:W3CDTF">2001-02-16T04:35:00Z</dcterms:modified>
  <cp:revision>4</cp:revision>
  <dc:subject/>
  <dc:title>NA Version 2 - November 27, 1999</dc:title>
</cp:coreProperties>
</file>