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May 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Simpler Software, Inc., d/b/a e-Acumen</w:t>
      </w:r>
    </w:p>
    <w:p>
      <w:pPr>
        <w:pStyle w:val="Normal"/>
        <w:jc w:val="both"/>
        <w:rPr>
          <w:rFonts w:ascii="Times New Roman" w:hAnsi="Times New Roman" w:cs="Times New Roman"/>
          <w:sz w:val="22"/>
        </w:rPr>
      </w:pPr>
      <w:r>
        <w:rPr>
          <w:rFonts w:cs="Times New Roman" w:ascii="Times New Roman" w:hAnsi="Times New Roman"/>
          <w:sz w:val="22"/>
        </w:rPr>
        <w:t>1940 Bryant Street</w:t>
      </w:r>
    </w:p>
    <w:p>
      <w:pPr>
        <w:pStyle w:val="Normal"/>
        <w:jc w:val="both"/>
        <w:rPr>
          <w:rFonts w:ascii="Times New Roman" w:hAnsi="Times New Roman" w:cs="Times New Roman"/>
          <w:sz w:val="22"/>
        </w:rPr>
      </w:pPr>
      <w:r>
        <w:rPr>
          <w:rFonts w:cs="Times New Roman" w:ascii="Times New Roman" w:hAnsi="Times New Roman"/>
          <w:sz w:val="22"/>
        </w:rPr>
        <w:t>San Francisco, California  94110</w:t>
      </w:r>
    </w:p>
    <w:p>
      <w:pPr>
        <w:pStyle w:val="Normal"/>
        <w:jc w:val="both"/>
        <w:rPr/>
      </w:pPr>
      <w:r>
        <w:rPr>
          <w:rFonts w:cs="Times New Roman" w:ascii="Times New Roman" w:hAnsi="Times New Roman"/>
          <w:sz w:val="22"/>
        </w:rPr>
        <w:t>Attn:  Phil Inje Chang, Presi</w:t>
      </w:r>
      <w:ins w:id="0" w:author="Roger Edwards" w:date="2000-05-19T09:02:00Z">
        <w:r>
          <w:rPr>
            <w:rFonts w:cs="Times New Roman" w:ascii="Times New Roman" w:hAnsi="Times New Roman"/>
            <w:sz w:val="22"/>
          </w:rPr>
          <w:t>d</w:t>
        </w:r>
      </w:ins>
      <w:r>
        <w:rPr>
          <w:rFonts w:cs="Times New Roman" w:ascii="Times New Roman" w:hAnsi="Times New Roman"/>
          <w:sz w:val="22"/>
        </w:rPr>
        <w:t>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Chang:</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Simpler Software, Inc., d/b/a e-Acumen and Enron North America Corp. </w:t>
      </w:r>
      <w:ins w:id="1" w:author="Roger Edwards" w:date="2000-05-19T09:02:00Z">
        <w:r>
          <w:rPr>
            <w:rFonts w:cs="Times New Roman" w:ascii="Times New Roman" w:hAnsi="Times New Roman"/>
            <w:sz w:val="22"/>
          </w:rPr>
          <w:t xml:space="preserve">(including certain of its subsidiaries and affiliates) </w:t>
        </w:r>
      </w:ins>
      <w:r>
        <w:rPr>
          <w:rFonts w:cs="Times New Roman" w:ascii="Times New Roman" w:hAnsi="Times New Roman"/>
          <w:sz w:val="22"/>
        </w:rPr>
        <w:t xml:space="preserve">are prepared to furnish each other with information </w:t>
      </w:r>
      <w:ins w:id="2" w:author="Roger Edwards" w:date="2000-05-19T09:02:00Z">
        <w:r>
          <w:rPr>
            <w:rFonts w:cs="Times New Roman" w:ascii="Times New Roman" w:hAnsi="Times New Roman"/>
            <w:sz w:val="22"/>
          </w:rPr>
          <w:t xml:space="preserve">(the "Confidential Information") </w:t>
        </w:r>
      </w:ins>
      <w:r>
        <w:rPr>
          <w:rFonts w:cs="Times New Roman" w:ascii="Times New Roman" w:hAnsi="Times New Roman"/>
          <w:sz w:val="22"/>
        </w:rPr>
        <w:t>in connection with a possible transaction or other business relationship (“Transaction”) involving the EnronOnline website</w:t>
      </w:r>
      <w:del w:id="3" w:author="Roger Edwards" w:date="2000-05-19T09:02:00Z">
        <w:r>
          <w:rPr>
            <w:rFonts w:cs="Times New Roman" w:ascii="Times New Roman" w:hAnsi="Times New Roman"/>
            <w:sz w:val="22"/>
          </w:rPr>
          <w:delText xml:space="preserve"> (the "Confidential Information")</w:delText>
        </w:r>
      </w:del>
      <w:r>
        <w:rPr>
          <w:rFonts w:cs="Times New Roman" w:ascii="Times New Roman" w:hAnsi="Times New Roman"/>
          <w:sz w:val="22"/>
        </w:rPr>
        <w:t>.  The term "Confidential Information" shall, with respect to the receiving party, not include information (a) that was delivered in anticipation of disclosure on the EnronOnline website, (b) as is or may become generally available to the public</w:t>
      </w:r>
      <w:ins w:id="4" w:author="Roger Edwards" w:date="2000-05-19T09:02:00Z">
        <w:r>
          <w:rPr>
            <w:rFonts w:cs="Times New Roman" w:ascii="Times New Roman" w:hAnsi="Times New Roman"/>
            <w:sz w:val="22"/>
          </w:rPr>
          <w:t xml:space="preserve"> other than as a result of disclosure by the receiving party hereunder</w:t>
        </w:r>
      </w:ins>
      <w:r>
        <w:rPr>
          <w:rFonts w:cs="Times New Roman" w:ascii="Times New Roman" w:hAnsi="Times New Roman"/>
          <w:sz w:val="22"/>
        </w:rPr>
        <w:t>, (c) known to the receiving party at the time of disclosure or is thereafter acquired at any time from a source</w:t>
      </w:r>
      <w:ins w:id="5" w:author="Roger Edwards" w:date="2000-05-19T09:02:00Z">
        <w:r>
          <w:rPr>
            <w:rFonts w:cs="Times New Roman" w:ascii="Times New Roman" w:hAnsi="Times New Roman"/>
            <w:sz w:val="22"/>
          </w:rPr>
          <w:t>,</w:t>
        </w:r>
      </w:ins>
      <w:r>
        <w:rPr>
          <w:rFonts w:cs="Times New Roman" w:ascii="Times New Roman" w:hAnsi="Times New Roman"/>
          <w:sz w:val="22"/>
        </w:rPr>
        <w:t xml:space="preserve"> other than the other party hereto </w:t>
      </w:r>
      <w:ins w:id="6" w:author="Roger Edwards" w:date="2000-05-19T09:02:00Z">
        <w:r>
          <w:rPr>
            <w:rFonts w:cs="Times New Roman" w:ascii="Times New Roman" w:hAnsi="Times New Roman"/>
            <w:sz w:val="22"/>
          </w:rPr>
          <w:t xml:space="preserve">or its employees, customers or affiliates, </w:t>
        </w:r>
      </w:ins>
      <w:r>
        <w:rPr>
          <w:rFonts w:cs="Times New Roman" w:ascii="Times New Roman" w:hAnsi="Times New Roman"/>
          <w:sz w:val="22"/>
        </w:rPr>
        <w:t>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w:t>
      </w:r>
      <w:ins w:id="7" w:author="Roger Edwards" w:date="2000-05-19T09:02:00Z">
        <w:r>
          <w:rPr>
            <w:rFonts w:cs="Times New Roman" w:ascii="Times New Roman" w:hAnsi="Times New Roman"/>
            <w:sz w:val="22"/>
          </w:rPr>
          <w:t>, and in each such case only to the extent,</w:t>
        </w:r>
      </w:ins>
      <w:r>
        <w:rPr>
          <w:rFonts w:cs="Times New Roman" w:ascii="Times New Roman" w:hAnsi="Times New Roman"/>
          <w:sz w:val="22"/>
        </w:rPr>
        <w:t xml:space="preserve"> required</w:t>
      </w:r>
      <w:del w:id="8" w:author="Roger Edwards" w:date="2000-05-19T09:02:00Z">
        <w:r>
          <w:rPr>
            <w:rFonts w:cs="Times New Roman" w:ascii="Times New Roman" w:hAnsi="Times New Roman"/>
            <w:sz w:val="22"/>
          </w:rPr>
          <w:delText>or appropriate</w:delText>
        </w:r>
      </w:del>
      <w:r>
        <w:rPr>
          <w:rFonts w:cs="Times New Roman" w:ascii="Times New Roman" w:hAnsi="Times New Roman"/>
          <w:sz w:val="22"/>
        </w:rPr>
        <w:t xml:space="preserv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Each party understands that the other party will endeavor to include in the </w:t>
      </w:r>
      <w:del w:id="9" w:author="Roger Edwards" w:date="2000-05-19T09:02:00Z">
        <w:r>
          <w:rPr>
            <w:rFonts w:cs="Times New Roman" w:ascii="Times New Roman" w:hAnsi="Times New Roman"/>
            <w:sz w:val="22"/>
          </w:rPr>
          <w:delText>information</w:delText>
        </w:r>
      </w:del>
      <w:ins w:id="10" w:author="Roger Edwards" w:date="2000-05-19T09:02:00Z">
        <w:r>
          <w:rPr>
            <w:rFonts w:cs="Times New Roman" w:ascii="Times New Roman" w:hAnsi="Times New Roman"/>
            <w:sz w:val="22"/>
          </w:rPr>
          <w:t>Confidential Information</w:t>
        </w:r>
      </w:ins>
      <w:r>
        <w:rPr>
          <w:rFonts w:cs="Times New Roman" w:ascii="Times New Roman" w:hAnsi="Times New Roman"/>
          <w:sz w:val="22"/>
        </w:rPr>
        <w:t xml:space="preserve"> furnished hereunder materials that it believes to be reliable and relevant for the purposes of the other party’s evaluation, that neither party makes any representation or warranty as to the accuracy or completeness of any </w:t>
      </w:r>
      <w:del w:id="11" w:author="Roger Edwards" w:date="2000-05-19T09:02:00Z">
        <w:r>
          <w:rPr>
            <w:rFonts w:cs="Times New Roman" w:ascii="Times New Roman" w:hAnsi="Times New Roman"/>
            <w:sz w:val="22"/>
          </w:rPr>
          <w:delText>information</w:delText>
        </w:r>
      </w:del>
      <w:ins w:id="12" w:author="Roger Edwards" w:date="2000-05-19T09:02:00Z">
        <w:r>
          <w:rPr>
            <w:rFonts w:cs="Times New Roman" w:ascii="Times New Roman" w:hAnsi="Times New Roman"/>
            <w:sz w:val="22"/>
          </w:rPr>
          <w:t>Confidential Information</w:t>
        </w:r>
      </w:ins>
      <w:r>
        <w:rPr>
          <w:rFonts w:cs="Times New Roman" w:ascii="Times New Roman" w:hAnsi="Times New Roman"/>
          <w:sz w:val="22"/>
        </w:rPr>
        <w:t xml:space="preserve"> that is so provided, and that neither party nor any Representative of such party shall have any liability to the other party or its Representatives resulting from the </w:t>
      </w:r>
      <w:ins w:id="13" w:author="Roger Edwards" w:date="2000-05-19T09:02:00Z">
        <w:r>
          <w:rPr>
            <w:rFonts w:cs="Times New Roman" w:ascii="Times New Roman" w:hAnsi="Times New Roman"/>
            <w:sz w:val="22"/>
          </w:rPr>
          <w:t xml:space="preserve">authorized </w:t>
        </w:r>
      </w:ins>
      <w:r>
        <w:rPr>
          <w:rFonts w:cs="Times New Roman" w:ascii="Times New Roman" w:hAnsi="Times New Roman"/>
          <w:sz w:val="22"/>
        </w:rPr>
        <w:t xml:space="preserve">use of such </w:t>
      </w:r>
      <w:del w:id="14" w:author="Roger Edwards" w:date="2000-05-19T09:02:00Z">
        <w:r>
          <w:rPr>
            <w:rFonts w:cs="Times New Roman" w:ascii="Times New Roman" w:hAnsi="Times New Roman"/>
            <w:sz w:val="22"/>
          </w:rPr>
          <w:delText>information</w:delText>
        </w:r>
      </w:del>
      <w:ins w:id="15" w:author="Roger Edwards" w:date="2000-05-19T09:02:00Z">
        <w:r>
          <w:rPr>
            <w:rFonts w:cs="Times New Roman" w:ascii="Times New Roman" w:hAnsi="Times New Roman"/>
            <w:sz w:val="22"/>
          </w:rPr>
          <w:t>Confidential Information</w:t>
        </w:r>
      </w:ins>
      <w:r>
        <w:rPr>
          <w:rFonts w:cs="Times New Roman" w:ascii="Times New Roman" w:hAnsi="Times New Roman"/>
          <w:sz w:val="22"/>
        </w:rPr>
        <w:t xml:space="preserve"> by such party or its Representatives.  </w:t>
      </w:r>
      <w:del w:id="16" w:author="Roger Edwards" w:date="2000-05-19T09:02:00Z">
        <w:r>
          <w:rPr>
            <w:rFonts w:cs="Times New Roman" w:ascii="Times New Roman" w:hAnsi="Times New Roman"/>
            <w:sz w:val="22"/>
          </w:rPr>
          <w:delText>For purposes of this section 3, "information" is deemed to include all information furnished under this agreement.</w:delText>
        </w:r>
      </w:del>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ins w:id="19" w:author="Roger Edwards" w:date="2000-05-19T09:02:00Z"/>
        </w:rPr>
      </w:pPr>
      <w:ins w:id="17" w:author="Roger Edwards" w:date="2000-05-19T09:02:00Z">
        <w:r>
          <w:rPr>
            <w:rFonts w:cs="Times New Roman" w:ascii="Times New Roman" w:hAnsi="Times New Roman"/>
            <w:sz w:val="22"/>
          </w:rPr>
          <w:t xml:space="preserve">WITH RESPECT TO A BREACH ARISING UNDER PARTS (c) OR  (d) IN THE FIRST PARAGRAPH HEREOF, THE PARTIES HEREBY AGREE THAT </w:t>
        </w:r>
      </w:ins>
      <w:ins w:id="18" w:author="Roger Edwards" w:date="2000-05-19T09:02:00Z">
        <w:r>
          <w:rPr>
            <w:rFonts w:cs="Times New Roman" w:ascii="Times New Roman" w:hAnsi="Times New Roman"/>
            <w:caps/>
            <w:sz w:val="22"/>
          </w:rPr>
          <w:t>Money damages would not be a sufficient remedy for any breach by THE RECEIVING PARTY OR ITS Representatives, and the Protected Party shall be entitled to specific performance and injunctive relief as remedies upon proof of any such breach.</w:t>
        </w:r>
      </w:ins>
    </w:p>
    <w:p>
      <w:pPr>
        <w:pStyle w:val="Normal"/>
        <w:numPr>
          <w:ilvl w:val="0"/>
          <w:numId w:val="0"/>
        </w:numPr>
        <w:ind w:hanging="0" w:start="0"/>
        <w:jc w:val="both"/>
        <w:rPr>
          <w:rFonts w:ascii="Times New Roman" w:hAnsi="Times New Roman" w:cs="Times New Roman"/>
          <w:sz w:val="22"/>
          <w:ins w:id="21" w:author="Roger Edwards" w:date="2000-05-19T09:02:00Z"/>
        </w:rPr>
      </w:pPr>
      <w:ins w:id="20" w:author="Roger Edwards" w:date="2000-05-19T09:02:00Z">
        <w:r>
          <w:rPr>
            <w:rFonts w:cs="Times New Roman" w:ascii="Times New Roman" w:hAnsi="Times New Roman"/>
            <w:sz w:val="22"/>
          </w:rPr>
        </w:r>
      </w:ins>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SIMPLER SOFTWARE, INC., d/b/a e-Acumen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/mnt/main-storage/datasets/enron-docs/doc/EnronOnline_NDAmutualREVISIONS.doc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Simpler Software, Inc.</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2000-05-19T13:33:00Z</dcterms:created>
  <dc:creator>ECT</dc:creator>
  <dc:description/>
  <dc:language>en-CA</dc:language>
  <cp:lastModifiedBy>Roger Edwards</cp:lastModifiedBy>
  <cp:lastPrinted>2000-05-17T14:26:00Z</cp:lastPrinted>
  <dcterms:modified xsi:type="dcterms:W3CDTF">2000-05-19T13:33:00Z</dcterms:modified>
  <cp:revision>2</cp:revision>
  <dc:subject/>
  <dc:title>Reciprocal Confidentiality Agreement</dc:title>
</cp:coreProperties>
</file>