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Simpler Software, Inc. d/b/a e-Acumen</w:t>
      </w:r>
    </w:p>
    <w:p>
      <w:pPr>
        <w:pStyle w:val="Normal"/>
        <w:jc w:val="both"/>
        <w:rPr>
          <w:rFonts w:ascii="Times New Roman" w:hAnsi="Times New Roman" w:cs="Times New Roman"/>
          <w:sz w:val="22"/>
        </w:rPr>
      </w:pPr>
      <w:r>
        <w:rPr>
          <w:rFonts w:cs="Times New Roman" w:ascii="Times New Roman" w:hAnsi="Times New Roman"/>
          <w:sz w:val="22"/>
        </w:rPr>
        <w:t>1940 Bryant Street</w:t>
      </w:r>
    </w:p>
    <w:p>
      <w:pPr>
        <w:pStyle w:val="Normal"/>
        <w:jc w:val="both"/>
        <w:rPr>
          <w:rFonts w:ascii="Times New Roman" w:hAnsi="Times New Roman" w:cs="Times New Roman"/>
          <w:sz w:val="22"/>
        </w:rPr>
      </w:pPr>
      <w:r>
        <w:rPr>
          <w:rFonts w:cs="Times New Roman" w:ascii="Times New Roman" w:hAnsi="Times New Roman"/>
          <w:sz w:val="22"/>
        </w:rPr>
        <w:t>San Francisco, California  94110</w:t>
      </w:r>
    </w:p>
    <w:p>
      <w:pPr>
        <w:pStyle w:val="Normal"/>
        <w:jc w:val="both"/>
        <w:rPr>
          <w:rFonts w:ascii="Times New Roman" w:hAnsi="Times New Roman" w:cs="Times New Roman"/>
          <w:sz w:val="22"/>
        </w:rPr>
      </w:pPr>
      <w:r>
        <w:rPr>
          <w:rFonts w:cs="Times New Roman" w:ascii="Times New Roman" w:hAnsi="Times New Roman"/>
          <w:sz w:val="22"/>
        </w:rPr>
        <w:t>Attn:  Phil Inje Chang,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Chang:</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ins w:id="0" w:author="Roger Edwards" w:date="2000-05-16T09:43:00Z">
        <w:r>
          <w:rPr>
            <w:rFonts w:cs="Times New Roman" w:ascii="Times New Roman" w:hAnsi="Times New Roman"/>
            <w:sz w:val="22"/>
          </w:rPr>
          <w:t xml:space="preserve">Each of </w:t>
        </w:r>
      </w:ins>
      <w:r>
        <w:rPr>
          <w:rFonts w:cs="Times New Roman" w:ascii="Times New Roman" w:hAnsi="Times New Roman"/>
          <w:sz w:val="22"/>
        </w:rPr>
        <w:t xml:space="preserve">Enron North America Corp. </w:t>
      </w:r>
      <w:del w:id="1" w:author="Roger Edwards" w:date="2000-05-16T09:43:00Z">
        <w:r>
          <w:rPr>
            <w:rFonts w:cs="Times New Roman" w:ascii="Times New Roman" w:hAnsi="Times New Roman"/>
            <w:sz w:val="22"/>
          </w:rPr>
          <w:delText>(the</w:delText>
        </w:r>
      </w:del>
      <w:ins w:id="2" w:author="Roger Edwards" w:date="2000-05-16T09:43:00Z">
        <w:r>
          <w:rPr>
            <w:rFonts w:cs="Times New Roman" w:ascii="Times New Roman" w:hAnsi="Times New Roman"/>
            <w:sz w:val="22"/>
          </w:rPr>
          <w:t>(“Enron”) and Simpler Software, Inc. d/b/a e-Acumen (“Simpler”) (each referred to hereunder as a</w:t>
        </w:r>
      </w:ins>
      <w:r>
        <w:rPr>
          <w:rFonts w:cs="Times New Roman" w:ascii="Times New Roman" w:hAnsi="Times New Roman"/>
          <w:sz w:val="22"/>
        </w:rPr>
        <w:t xml:space="preserve"> "Protected Party"</w:t>
      </w:r>
      <w:ins w:id="3" w:author="Roger Edwards" w:date="2000-05-16T09:43:00Z">
        <w:r>
          <w:rPr>
            <w:rFonts w:cs="Times New Roman" w:ascii="Times New Roman" w:hAnsi="Times New Roman"/>
            <w:sz w:val="22"/>
          </w:rPr>
          <w:t xml:space="preserve"> and, in its role as a recipient of Confidential Information, a “Recipient”</w:t>
        </w:r>
      </w:ins>
      <w:r>
        <w:rPr>
          <w:rFonts w:cs="Times New Roman" w:ascii="Times New Roman" w:hAnsi="Times New Roman"/>
          <w:sz w:val="22"/>
        </w:rPr>
        <w:t xml:space="preserve">) is prepared to furnish </w:t>
      </w:r>
      <w:del w:id="4" w:author="Roger Edwards" w:date="2000-05-16T09:43:00Z">
        <w:r>
          <w:rPr>
            <w:rFonts w:cs="Times New Roman" w:ascii="Times New Roman" w:hAnsi="Times New Roman"/>
            <w:sz w:val="22"/>
          </w:rPr>
          <w:delText>you</w:delText>
        </w:r>
      </w:del>
      <w:ins w:id="5" w:author="Roger Edwards" w:date="2000-05-16T09:43:00Z">
        <w:r>
          <w:rPr>
            <w:rFonts w:cs="Times New Roman" w:ascii="Times New Roman" w:hAnsi="Times New Roman"/>
            <w:sz w:val="22"/>
          </w:rPr>
          <w:t>the other party</w:t>
        </w:r>
      </w:ins>
      <w:r>
        <w:rPr>
          <w:rFonts w:cs="Times New Roman" w:ascii="Times New Roman" w:hAnsi="Times New Roman"/>
          <w:sz w:val="22"/>
        </w:rPr>
        <w:t xml:space="preserve">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pPr>
      <w:r>
        <w:rPr>
          <w:rFonts w:cs="Times New Roman" w:ascii="Times New Roman" w:hAnsi="Times New Roman"/>
          <w:sz w:val="22"/>
        </w:rPr>
        <w:t>As a condition to</w:t>
      </w:r>
      <w:ins w:id="6" w:author="Roger Edwards" w:date="2000-05-16T09:43:00Z">
        <w:r>
          <w:rPr>
            <w:rFonts w:cs="Times New Roman" w:ascii="Times New Roman" w:hAnsi="Times New Roman"/>
            <w:sz w:val="22"/>
          </w:rPr>
          <w:t>, and in consideration of,</w:t>
        </w:r>
      </w:ins>
      <w:r>
        <w:rPr>
          <w:rFonts w:cs="Times New Roman" w:ascii="Times New Roman" w:hAnsi="Times New Roman"/>
          <w:sz w:val="22"/>
        </w:rPr>
        <w:t xml:space="preserve"> furnishing</w:t>
      </w:r>
      <w:del w:id="7" w:author="Roger Edwards" w:date="2000-05-16T09:43:00Z">
        <w:r>
          <w:rPr>
            <w:rFonts w:cs="Times New Roman" w:ascii="Times New Roman" w:hAnsi="Times New Roman"/>
            <w:sz w:val="22"/>
          </w:rPr>
          <w:delText>you</w:delText>
        </w:r>
      </w:del>
      <w:r>
        <w:rPr>
          <w:rFonts w:cs="Times New Roman" w:ascii="Times New Roman" w:hAnsi="Times New Roman"/>
          <w:sz w:val="22"/>
        </w:rPr>
        <w:t xml:space="preserve"> such information, </w:t>
      </w:r>
      <w:del w:id="8" w:author="Roger Edwards" w:date="2000-05-16T09:43:00Z">
        <w:r>
          <w:rPr>
            <w:rFonts w:cs="Times New Roman" w:ascii="Times New Roman" w:hAnsi="Times New Roman"/>
            <w:sz w:val="22"/>
          </w:rPr>
          <w:delText>you agree</w:delText>
        </w:r>
      </w:del>
      <w:ins w:id="9" w:author="Roger Edwards" w:date="2000-05-16T09:43:00Z">
        <w:r>
          <w:rPr>
            <w:rFonts w:cs="Times New Roman" w:ascii="Times New Roman" w:hAnsi="Times New Roman"/>
            <w:sz w:val="22"/>
          </w:rPr>
          <w:t>Enron and Simpler</w:t>
        </w:r>
      </w:ins>
      <w:r>
        <w:rPr>
          <w:rFonts w:cs="Times New Roman" w:ascii="Times New Roman" w:hAnsi="Times New Roman"/>
          <w:sz w:val="22"/>
        </w:rPr>
        <w:t xml:space="preserv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For a period of five years from the date of this agreement (the "Agreement"), </w:t>
      </w:r>
      <w:del w:id="10" w:author="Roger Edwards" w:date="2000-05-16T09:43:00Z">
        <w:r>
          <w:rPr>
            <w:rFonts w:cs="Times New Roman" w:ascii="Times New Roman" w:hAnsi="Times New Roman"/>
            <w:sz w:val="22"/>
          </w:rPr>
          <w:delText>you</w:delText>
        </w:r>
      </w:del>
      <w:ins w:id="11" w:author="Roger Edwards" w:date="2000-05-16T09:43:00Z">
        <w:r>
          <w:rPr>
            <w:rFonts w:cs="Times New Roman" w:ascii="Times New Roman" w:hAnsi="Times New Roman"/>
            <w:sz w:val="22"/>
          </w:rPr>
          <w:t>Recipient</w:t>
        </w:r>
      </w:ins>
      <w:r>
        <w:rPr>
          <w:rFonts w:cs="Times New Roman" w:ascii="Times New Roman" w:hAnsi="Times New Roman"/>
          <w:sz w:val="22"/>
        </w:rPr>
        <w:t xml:space="preserve"> shall use the Confidential Information (as defined in Section 4) solely in connection with the evaluation, negotiation and consummation of the Transaction and unless and until such a transaction has been completed, </w:t>
      </w:r>
      <w:del w:id="12" w:author="Roger Edwards" w:date="2000-05-16T09:43:00Z">
        <w:r>
          <w:rPr>
            <w:rFonts w:cs="Times New Roman" w:ascii="Times New Roman" w:hAnsi="Times New Roman"/>
            <w:sz w:val="22"/>
          </w:rPr>
          <w:delText>you</w:delText>
        </w:r>
      </w:del>
      <w:ins w:id="13" w:author="Roger Edwards" w:date="2000-05-16T09:43:00Z">
        <w:r>
          <w:rPr>
            <w:rFonts w:cs="Times New Roman" w:ascii="Times New Roman" w:hAnsi="Times New Roman"/>
            <w:sz w:val="22"/>
          </w:rPr>
          <w:t>Recipient</w:t>
        </w:r>
      </w:ins>
      <w:r>
        <w:rPr>
          <w:rFonts w:cs="Times New Roman" w:ascii="Times New Roman" w:hAnsi="Times New Roman"/>
          <w:sz w:val="22"/>
        </w:rPr>
        <w:t xml:space="preserve"> shall not disclose the Confidential Information to any person other than those of </w:t>
      </w:r>
      <w:del w:id="14" w:author="Roger Edwards" w:date="2000-05-16T09:43:00Z">
        <w:r>
          <w:rPr>
            <w:rFonts w:cs="Times New Roman" w:ascii="Times New Roman" w:hAnsi="Times New Roman"/>
            <w:sz w:val="22"/>
          </w:rPr>
          <w:delText>your</w:delText>
        </w:r>
      </w:del>
      <w:ins w:id="15" w:author="Roger Edwards" w:date="2000-05-16T09:43:00Z">
        <w:r>
          <w:rPr>
            <w:rFonts w:cs="Times New Roman" w:ascii="Times New Roman" w:hAnsi="Times New Roman"/>
            <w:sz w:val="22"/>
          </w:rPr>
          <w:t>Recipient’s</w:t>
        </w:r>
      </w:ins>
      <w:r>
        <w:rPr>
          <w:rFonts w:cs="Times New Roman" w:ascii="Times New Roman" w:hAnsi="Times New Roman"/>
          <w:sz w:val="22"/>
        </w:rPr>
        <w:t xml:space="preserve">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w:t>
      </w:r>
      <w:del w:id="16" w:author="Roger Edwards" w:date="2000-05-16T09:43:00Z">
        <w:r>
          <w:rPr>
            <w:rFonts w:cs="Times New Roman" w:ascii="Times New Roman" w:hAnsi="Times New Roman"/>
            <w:sz w:val="22"/>
          </w:rPr>
          <w:delText>you</w:delText>
        </w:r>
      </w:del>
      <w:ins w:id="17" w:author="Roger Edwards" w:date="2000-05-16T09:43:00Z">
        <w:r>
          <w:rPr>
            <w:rFonts w:cs="Times New Roman" w:ascii="Times New Roman" w:hAnsi="Times New Roman"/>
            <w:sz w:val="22"/>
          </w:rPr>
          <w:t>Recipient</w:t>
        </w:r>
      </w:ins>
      <w:r>
        <w:rPr>
          <w:rFonts w:cs="Times New Roman" w:ascii="Times New Roman" w:hAnsi="Times New Roman"/>
          <w:sz w:val="22"/>
        </w:rPr>
        <w:t xml:space="preserve">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w:t>
      </w:r>
      <w:del w:id="18" w:author="Roger Edwards" w:date="2000-05-16T09:43:00Z">
        <w:r>
          <w:rPr>
            <w:rFonts w:cs="Times New Roman" w:ascii="Times New Roman" w:hAnsi="Times New Roman"/>
            <w:sz w:val="22"/>
          </w:rPr>
          <w:delText>you</w:delText>
        </w:r>
      </w:del>
      <w:ins w:id="19" w:author="Roger Edwards" w:date="2000-05-16T09:43:00Z">
        <w:r>
          <w:rPr>
            <w:rFonts w:cs="Times New Roman" w:ascii="Times New Roman" w:hAnsi="Times New Roman"/>
            <w:sz w:val="22"/>
          </w:rPr>
          <w:t>Recipient</w:t>
        </w:r>
      </w:ins>
      <w:r>
        <w:rPr>
          <w:rFonts w:cs="Times New Roman" w:ascii="Times New Roman" w:hAnsi="Times New Roman"/>
          <w:sz w:val="22"/>
        </w:rPr>
        <w:t xml:space="preserve"> shall be responsible for any breach of this Agreement by any of </w:t>
      </w:r>
      <w:del w:id="20" w:author="Roger Edwards" w:date="2000-05-16T09:43:00Z">
        <w:r>
          <w:rPr>
            <w:rFonts w:cs="Times New Roman" w:ascii="Times New Roman" w:hAnsi="Times New Roman"/>
            <w:sz w:val="22"/>
          </w:rPr>
          <w:delText>your</w:delText>
        </w:r>
      </w:del>
      <w:ins w:id="21" w:author="Roger Edwards" w:date="2000-05-16T09:43:00Z">
        <w:r>
          <w:rPr>
            <w:rFonts w:cs="Times New Roman" w:ascii="Times New Roman" w:hAnsi="Times New Roman"/>
            <w:sz w:val="22"/>
          </w:rPr>
          <w:t>Recipient’s</w:t>
        </w:r>
      </w:ins>
      <w:r>
        <w:rPr>
          <w:rFonts w:cs="Times New Roman" w:ascii="Times New Roman" w:hAnsi="Times New Roman"/>
          <w:sz w:val="22"/>
        </w:rPr>
        <w:t xml:space="preserve"> Representatives.  </w:t>
      </w:r>
      <w:del w:id="22" w:author="Roger Edwards" w:date="2000-05-16T09:43:00Z">
        <w:r>
          <w:rPr>
            <w:rFonts w:cs="Times New Roman" w:ascii="Times New Roman" w:hAnsi="Times New Roman"/>
            <w:sz w:val="22"/>
          </w:rPr>
          <w:delText>You</w:delText>
        </w:r>
      </w:del>
      <w:ins w:id="23" w:author="Roger Edwards" w:date="2000-05-16T09:43:00Z">
        <w:r>
          <w:rPr>
            <w:rFonts w:cs="Times New Roman" w:ascii="Times New Roman" w:hAnsi="Times New Roman"/>
            <w:sz w:val="22"/>
          </w:rPr>
          <w:t>Recipient</w:t>
        </w:r>
      </w:ins>
      <w:r>
        <w:rPr>
          <w:rFonts w:cs="Times New Roman" w:ascii="Times New Roman" w:hAnsi="Times New Roman"/>
          <w:sz w:val="22"/>
        </w:rPr>
        <w:t xml:space="preserve">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xml:space="preserve">.  Except as may be required by applicable law or stock exchange rules, without the prior written consent of the Protected Party, </w:t>
      </w:r>
      <w:del w:id="24" w:author="Roger Edwards" w:date="2000-05-16T09:43:00Z">
        <w:r>
          <w:rPr>
            <w:rFonts w:cs="Times New Roman" w:ascii="Times New Roman" w:hAnsi="Times New Roman"/>
            <w:sz w:val="22"/>
          </w:rPr>
          <w:delText>you</w:delText>
        </w:r>
      </w:del>
      <w:ins w:id="25" w:author="Roger Edwards" w:date="2000-05-16T09:43:00Z">
        <w:r>
          <w:rPr>
            <w:rFonts w:cs="Times New Roman" w:ascii="Times New Roman" w:hAnsi="Times New Roman"/>
            <w:sz w:val="22"/>
          </w:rPr>
          <w:t>Recipient</w:t>
        </w:r>
      </w:ins>
      <w:r>
        <w:rPr>
          <w:rFonts w:cs="Times New Roman" w:ascii="Times New Roman" w:hAnsi="Times New Roman"/>
          <w:sz w:val="22"/>
        </w:rPr>
        <w:t xml:space="preserve"> will not, and will direct </w:t>
      </w:r>
      <w:del w:id="26" w:author="Roger Edwards" w:date="2000-05-16T09:43:00Z">
        <w:r>
          <w:rPr>
            <w:rFonts w:cs="Times New Roman" w:ascii="Times New Roman" w:hAnsi="Times New Roman"/>
            <w:sz w:val="22"/>
          </w:rPr>
          <w:delText>your</w:delText>
        </w:r>
      </w:del>
      <w:ins w:id="27" w:author="Roger Edwards" w:date="2000-05-16T09:43:00Z">
        <w:r>
          <w:rPr>
            <w:rFonts w:cs="Times New Roman" w:ascii="Times New Roman" w:hAnsi="Times New Roman"/>
            <w:sz w:val="22"/>
          </w:rPr>
          <w:t>its</w:t>
        </w:r>
      </w:ins>
      <w:r>
        <w:rPr>
          <w:rFonts w:cs="Times New Roman" w:ascii="Times New Roman" w:hAnsi="Times New Roman"/>
          <w:sz w:val="22"/>
        </w:rPr>
        <w:t xml:space="preserve"> Representatives not to, disclose to any person either the fact that the Confidential Information has been made available to </w:t>
      </w:r>
      <w:del w:id="28" w:author="Roger Edwards" w:date="2000-05-16T09:43:00Z">
        <w:r>
          <w:rPr>
            <w:rFonts w:cs="Times New Roman" w:ascii="Times New Roman" w:hAnsi="Times New Roman"/>
            <w:sz w:val="22"/>
          </w:rPr>
          <w:delText>you, that you have</w:delText>
        </w:r>
      </w:del>
      <w:ins w:id="29" w:author="Roger Edwards" w:date="2000-05-16T09:43:00Z">
        <w:r>
          <w:rPr>
            <w:rFonts w:cs="Times New Roman" w:ascii="Times New Roman" w:hAnsi="Times New Roman"/>
            <w:sz w:val="22"/>
          </w:rPr>
          <w:t>Recipient, that</w:t>
        </w:r>
      </w:ins>
      <w:r>
        <w:rPr>
          <w:rFonts w:cs="Times New Roman" w:ascii="Times New Roman" w:hAnsi="Times New Roman"/>
          <w:sz w:val="22"/>
        </w:rPr>
        <w:t xml:space="preserve"> </w:t>
      </w:r>
      <w:ins w:id="30" w:author="Roger Edwards" w:date="2000-05-16T09:43:00Z">
        <w:r>
          <w:rPr>
            <w:rFonts w:cs="Times New Roman" w:ascii="Times New Roman" w:hAnsi="Times New Roman"/>
            <w:sz w:val="22"/>
          </w:rPr>
          <w:t xml:space="preserve">Recipient has </w:t>
        </w:r>
      </w:ins>
      <w:r>
        <w:rPr>
          <w:rFonts w:cs="Times New Roman" w:ascii="Times New Roman" w:hAnsi="Times New Roman"/>
          <w:sz w:val="22"/>
        </w:rPr>
        <w:t>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xml:space="preserve">.  If </w:t>
      </w:r>
      <w:del w:id="31" w:author="Roger Edwards" w:date="2000-05-16T09:43:00Z">
        <w:r>
          <w:rPr>
            <w:rFonts w:cs="Times New Roman" w:ascii="Times New Roman" w:hAnsi="Times New Roman"/>
            <w:sz w:val="22"/>
          </w:rPr>
          <w:delText>you or your</w:delText>
        </w:r>
      </w:del>
      <w:ins w:id="32"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are requested or required (by oral question, interrogatories, requests for information or documents, subpoena, civil investigative demand or similar process) to disclose any Confidential Information, </w:t>
      </w:r>
      <w:del w:id="33" w:author="Roger Edwards" w:date="2000-05-16T09:43:00Z">
        <w:r>
          <w:rPr>
            <w:rFonts w:cs="Times New Roman" w:ascii="Times New Roman" w:hAnsi="Times New Roman"/>
            <w:sz w:val="22"/>
          </w:rPr>
          <w:delText>you</w:delText>
        </w:r>
      </w:del>
      <w:ins w:id="34" w:author="Roger Edwards" w:date="2000-05-16T09:43:00Z">
        <w:r>
          <w:rPr>
            <w:rFonts w:cs="Times New Roman" w:ascii="Times New Roman" w:hAnsi="Times New Roman"/>
            <w:sz w:val="22"/>
          </w:rPr>
          <w:t>Recipient</w:t>
        </w:r>
      </w:ins>
      <w:r>
        <w:rPr>
          <w:rFonts w:cs="Times New Roman" w:ascii="Times New Roman" w:hAnsi="Times New Roman"/>
          <w:sz w:val="22"/>
        </w:rPr>
        <w:t xml:space="preserve"> will promptly notify the Protected Party of such request or requirement so that the Protected Party may seek an appropriate protective order or waiver in compliance with provisions of this Agreement.  If, in the absence of a protective order or the receipt of a waiver hereunder, </w:t>
      </w:r>
      <w:del w:id="35" w:author="Roger Edwards" w:date="2000-05-16T09:43:00Z">
        <w:r>
          <w:rPr>
            <w:rFonts w:cs="Times New Roman" w:ascii="Times New Roman" w:hAnsi="Times New Roman"/>
            <w:sz w:val="22"/>
          </w:rPr>
          <w:delText>you or your</w:delText>
        </w:r>
      </w:del>
      <w:ins w:id="36"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are, in the written opinion of </w:t>
      </w:r>
      <w:del w:id="37" w:author="Roger Edwards" w:date="2000-05-16T09:43:00Z">
        <w:r>
          <w:rPr>
            <w:rFonts w:cs="Times New Roman" w:ascii="Times New Roman" w:hAnsi="Times New Roman"/>
            <w:sz w:val="22"/>
          </w:rPr>
          <w:delText>your</w:delText>
        </w:r>
      </w:del>
      <w:ins w:id="38" w:author="Roger Edwards" w:date="2000-05-16T09:43:00Z">
        <w:r>
          <w:rPr>
            <w:rFonts w:cs="Times New Roman" w:ascii="Times New Roman" w:hAnsi="Times New Roman"/>
            <w:sz w:val="22"/>
          </w:rPr>
          <w:t>Recipient’s</w:t>
        </w:r>
      </w:ins>
      <w:r>
        <w:rPr>
          <w:rFonts w:cs="Times New Roman" w:ascii="Times New Roman" w:hAnsi="Times New Roman"/>
          <w:sz w:val="22"/>
        </w:rPr>
        <w:t xml:space="preserve"> counsel addressed to the Protected Party, compelled to disclose the Confidential Information or else stand liable for contempt or suffer other censure or significant penalty, </w:t>
      </w:r>
      <w:del w:id="39" w:author="Roger Edwards" w:date="2000-05-16T09:43:00Z">
        <w:r>
          <w:rPr>
            <w:rFonts w:cs="Times New Roman" w:ascii="Times New Roman" w:hAnsi="Times New Roman"/>
            <w:sz w:val="22"/>
          </w:rPr>
          <w:delText>you</w:delText>
        </w:r>
      </w:del>
      <w:ins w:id="40" w:author="Roger Edwards" w:date="2000-05-16T09:43:00Z">
        <w:r>
          <w:rPr>
            <w:rFonts w:cs="Times New Roman" w:ascii="Times New Roman" w:hAnsi="Times New Roman"/>
            <w:sz w:val="22"/>
          </w:rPr>
          <w:t>Recipient</w:t>
        </w:r>
      </w:ins>
      <w:r>
        <w:rPr>
          <w:rFonts w:cs="Times New Roman" w:ascii="Times New Roman" w:hAnsi="Times New Roman"/>
          <w:sz w:val="22"/>
        </w:rPr>
        <w:t xml:space="preserve"> may disclose only such of the Confidential Information to the party compelling disclosure as is required by law.  </w:t>
      </w:r>
      <w:del w:id="41" w:author="Roger Edwards" w:date="2000-05-16T09:43:00Z">
        <w:r>
          <w:rPr>
            <w:rFonts w:cs="Times New Roman" w:ascii="Times New Roman" w:hAnsi="Times New Roman"/>
            <w:sz w:val="22"/>
          </w:rPr>
          <w:delText>You</w:delText>
        </w:r>
      </w:del>
      <w:ins w:id="42" w:author="Roger Edwards" w:date="2000-05-16T09:43:00Z">
        <w:r>
          <w:rPr>
            <w:rFonts w:cs="Times New Roman" w:ascii="Times New Roman" w:hAnsi="Times New Roman"/>
            <w:sz w:val="22"/>
          </w:rPr>
          <w:t>Recipient</w:t>
        </w:r>
      </w:ins>
      <w:r>
        <w:rPr>
          <w:rFonts w:cs="Times New Roman" w:ascii="Times New Roman" w:hAnsi="Times New Roman"/>
          <w:sz w:val="22"/>
        </w:rPr>
        <w:t xml:space="preserve"> shall not be liable for the disclosure of Confidential Information pursuant to the preceding sentence unless such disclosure was caused by </w:t>
      </w:r>
      <w:del w:id="43" w:author="Roger Edwards" w:date="2000-05-16T09:43:00Z">
        <w:r>
          <w:rPr>
            <w:rFonts w:cs="Times New Roman" w:ascii="Times New Roman" w:hAnsi="Times New Roman"/>
            <w:sz w:val="22"/>
          </w:rPr>
          <w:delText>you or your</w:delText>
        </w:r>
      </w:del>
      <w:ins w:id="44"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and not otherwise permitted by this Agreement.  </w:t>
      </w:r>
      <w:del w:id="45" w:author="Roger Edwards" w:date="2000-05-16T09:43:00Z">
        <w:r>
          <w:rPr>
            <w:rFonts w:cs="Times New Roman" w:ascii="Times New Roman" w:hAnsi="Times New Roman"/>
            <w:sz w:val="22"/>
          </w:rPr>
          <w:delText>You</w:delText>
        </w:r>
      </w:del>
      <w:ins w:id="46" w:author="Roger Edwards" w:date="2000-05-16T09:43:00Z">
        <w:r>
          <w:rPr>
            <w:rFonts w:cs="Times New Roman" w:ascii="Times New Roman" w:hAnsi="Times New Roman"/>
            <w:sz w:val="22"/>
          </w:rPr>
          <w:t>Recipient</w:t>
        </w:r>
      </w:ins>
      <w:r>
        <w:rPr>
          <w:rFonts w:cs="Times New Roman" w:ascii="Times New Roman" w:hAnsi="Times New Roman"/>
          <w:sz w:val="22"/>
        </w:rPr>
        <w:t xml:space="preserve"> will exercise </w:t>
      </w:r>
      <w:del w:id="47" w:author="Roger Edwards" w:date="2000-05-16T09:43:00Z">
        <w:r>
          <w:rPr>
            <w:rFonts w:cs="Times New Roman" w:ascii="Times New Roman" w:hAnsi="Times New Roman"/>
            <w:sz w:val="22"/>
          </w:rPr>
          <w:delText>your</w:delText>
        </w:r>
      </w:del>
      <w:ins w:id="48" w:author="Roger Edwards" w:date="2000-05-16T09:43:00Z">
        <w:r>
          <w:rPr>
            <w:rFonts w:cs="Times New Roman" w:ascii="Times New Roman" w:hAnsi="Times New Roman"/>
            <w:sz w:val="22"/>
          </w:rPr>
          <w:t>its</w:t>
        </w:r>
      </w:ins>
      <w:r>
        <w:rPr>
          <w:rFonts w:cs="Times New Roman" w:ascii="Times New Roman" w:hAnsi="Times New Roman"/>
          <w:sz w:val="22"/>
        </w:rPr>
        <w:t xml:space="preserve">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As used herein, "Confidential Information" means all information that is furnished to </w:t>
      </w:r>
      <w:del w:id="49" w:author="Roger Edwards" w:date="2000-05-16T09:43:00Z">
        <w:r>
          <w:rPr>
            <w:rFonts w:cs="Times New Roman" w:ascii="Times New Roman" w:hAnsi="Times New Roman"/>
            <w:sz w:val="22"/>
          </w:rPr>
          <w:delText>you or your</w:delText>
        </w:r>
      </w:del>
      <w:ins w:id="50"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by the Protected Party that concerns the Protected Party, its affiliates or subsidiaries, and that is either confidential, proprietary or otherwise not generally available to the public.  Any information furnished to </w:t>
      </w:r>
      <w:del w:id="51" w:author="Roger Edwards" w:date="2000-05-16T09:43:00Z">
        <w:r>
          <w:rPr>
            <w:rFonts w:cs="Times New Roman" w:ascii="Times New Roman" w:hAnsi="Times New Roman"/>
            <w:sz w:val="22"/>
          </w:rPr>
          <w:delText>you or your</w:delText>
        </w:r>
      </w:del>
      <w:ins w:id="52"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w:t>
      </w:r>
      <w:del w:id="53" w:author="Roger Edwards" w:date="2000-05-16T09:43:00Z">
        <w:r>
          <w:rPr>
            <w:rFonts w:cs="Times New Roman" w:ascii="Times New Roman" w:hAnsi="Times New Roman"/>
            <w:sz w:val="22"/>
          </w:rPr>
          <w:delText>you or your</w:delText>
        </w:r>
      </w:del>
      <w:ins w:id="54"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(b) information that was already in </w:t>
      </w:r>
      <w:del w:id="55" w:author="Roger Edwards" w:date="2000-05-16T09:43:00Z">
        <w:r>
          <w:rPr>
            <w:rFonts w:cs="Times New Roman" w:ascii="Times New Roman" w:hAnsi="Times New Roman"/>
            <w:sz w:val="22"/>
          </w:rPr>
          <w:delText>your</w:delText>
        </w:r>
      </w:del>
      <w:ins w:id="56" w:author="Roger Edwards" w:date="2000-05-16T09:43:00Z">
        <w:r>
          <w:rPr>
            <w:rFonts w:cs="Times New Roman" w:ascii="Times New Roman" w:hAnsi="Times New Roman"/>
            <w:sz w:val="22"/>
          </w:rPr>
          <w:t>Recipients</w:t>
        </w:r>
      </w:ins>
      <w:r>
        <w:rPr>
          <w:rFonts w:cs="Times New Roman" w:ascii="Times New Roman" w:hAnsi="Times New Roman"/>
          <w:sz w:val="22"/>
        </w:rPr>
        <w:t xml:space="preserve"> files on a nonconfidential basis prior to being furnished to </w:t>
      </w:r>
      <w:del w:id="57" w:author="Roger Edwards" w:date="2000-05-16T09:43:00Z">
        <w:r>
          <w:rPr>
            <w:rFonts w:cs="Times New Roman" w:ascii="Times New Roman" w:hAnsi="Times New Roman"/>
            <w:sz w:val="22"/>
          </w:rPr>
          <w:delText>you</w:delText>
        </w:r>
      </w:del>
      <w:ins w:id="58" w:author="Roger Edwards" w:date="2000-05-16T09:43:00Z">
        <w:r>
          <w:rPr>
            <w:rFonts w:cs="Times New Roman" w:ascii="Times New Roman" w:hAnsi="Times New Roman"/>
            <w:sz w:val="22"/>
          </w:rPr>
          <w:t>Recipient</w:t>
        </w:r>
      </w:ins>
      <w:r>
        <w:rPr>
          <w:rFonts w:cs="Times New Roman" w:ascii="Times New Roman" w:hAnsi="Times New Roman"/>
          <w:sz w:val="22"/>
        </w:rPr>
        <w:t xml:space="preserve"> by the Protected Party or (c) information that becomes available to </w:t>
      </w:r>
      <w:del w:id="59" w:author="Roger Edwards" w:date="2000-05-16T09:43:00Z">
        <w:r>
          <w:rPr>
            <w:rFonts w:cs="Times New Roman" w:ascii="Times New Roman" w:hAnsi="Times New Roman"/>
            <w:sz w:val="22"/>
          </w:rPr>
          <w:delText>you</w:delText>
        </w:r>
      </w:del>
      <w:ins w:id="60" w:author="Roger Edwards" w:date="2000-05-16T09:43:00Z">
        <w:r>
          <w:rPr>
            <w:rFonts w:cs="Times New Roman" w:ascii="Times New Roman" w:hAnsi="Times New Roman"/>
            <w:sz w:val="22"/>
          </w:rPr>
          <w:t>Recipient</w:t>
        </w:r>
      </w:ins>
      <w:r>
        <w:rPr>
          <w:rFonts w:cs="Times New Roman" w:ascii="Times New Roman" w:hAnsi="Times New Roman"/>
          <w:sz w:val="22"/>
        </w:rPr>
        <w:t xml:space="preserve"> on a nonconfidential basis from a source other than the Protected Party if such source was not subject to any prohibition against transmitting the information to </w:t>
      </w:r>
      <w:del w:id="61" w:author="Roger Edwards" w:date="2000-05-16T09:43:00Z">
        <w:r>
          <w:rPr>
            <w:rFonts w:cs="Times New Roman" w:ascii="Times New Roman" w:hAnsi="Times New Roman"/>
            <w:sz w:val="22"/>
          </w:rPr>
          <w:delText>you.</w:delText>
        </w:r>
      </w:del>
      <w:ins w:id="62" w:author="Roger Edwards" w:date="2000-05-16T09:43:00Z">
        <w:r>
          <w:rPr>
            <w:rFonts w:cs="Times New Roman" w:ascii="Times New Roman" w:hAnsi="Times New Roman"/>
            <w:sz w:val="22"/>
          </w:rPr>
          <w:t>Recipient.</w:t>
        </w:r>
      </w:ins>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xml:space="preserve">.  </w:t>
      </w:r>
      <w:del w:id="63" w:author="Roger Edwards" w:date="2000-05-16T09:43:00Z">
        <w:r>
          <w:rPr>
            <w:rFonts w:cs="Times New Roman" w:ascii="Times New Roman" w:hAnsi="Times New Roman"/>
            <w:sz w:val="22"/>
          </w:rPr>
          <w:delText>You</w:delText>
        </w:r>
      </w:del>
      <w:ins w:id="64" w:author="Roger Edwards" w:date="2000-05-16T09:43:00Z">
        <w:r>
          <w:rPr>
            <w:rFonts w:cs="Times New Roman" w:ascii="Times New Roman" w:hAnsi="Times New Roman"/>
            <w:sz w:val="22"/>
          </w:rPr>
          <w:t>Recipient</w:t>
        </w:r>
      </w:ins>
      <w:r>
        <w:rPr>
          <w:rFonts w:cs="Times New Roman" w:ascii="Times New Roman" w:hAnsi="Times New Roman"/>
          <w:sz w:val="22"/>
        </w:rPr>
        <w:t xml:space="preserve"> shall keep a record of the Confidential Information furnished to </w:t>
      </w:r>
      <w:del w:id="65" w:author="Roger Edwards" w:date="2000-05-16T09:43:00Z">
        <w:r>
          <w:rPr>
            <w:rFonts w:cs="Times New Roman" w:ascii="Times New Roman" w:hAnsi="Times New Roman"/>
            <w:sz w:val="22"/>
          </w:rPr>
          <w:delText>you</w:delText>
        </w:r>
      </w:del>
      <w:ins w:id="66" w:author="Roger Edwards" w:date="2000-05-16T09:43:00Z">
        <w:r>
          <w:rPr>
            <w:rFonts w:cs="Times New Roman" w:ascii="Times New Roman" w:hAnsi="Times New Roman"/>
            <w:sz w:val="22"/>
          </w:rPr>
          <w:t>Recipient</w:t>
        </w:r>
      </w:ins>
      <w:r>
        <w:rPr>
          <w:rFonts w:cs="Times New Roman" w:ascii="Times New Roman" w:hAnsi="Times New Roman"/>
          <w:sz w:val="22"/>
        </w:rPr>
        <w:t xml:space="preserve"> and of the location of such Confidential Information.  The written Confidential Information, except for that portion of the Confidential Information that may be found in analyses, compilations, studies or other documents prepared by or for </w:t>
      </w:r>
      <w:del w:id="67" w:author="Roger Edwards" w:date="2000-05-16T09:43:00Z">
        <w:r>
          <w:rPr>
            <w:rFonts w:cs="Times New Roman" w:ascii="Times New Roman" w:hAnsi="Times New Roman"/>
            <w:sz w:val="22"/>
          </w:rPr>
          <w:delText>you,</w:delText>
        </w:r>
      </w:del>
      <w:ins w:id="68" w:author="Roger Edwards" w:date="2000-05-16T09:43:00Z">
        <w:r>
          <w:rPr>
            <w:rFonts w:cs="Times New Roman" w:ascii="Times New Roman" w:hAnsi="Times New Roman"/>
            <w:sz w:val="22"/>
          </w:rPr>
          <w:t>Recipient,</w:t>
        </w:r>
      </w:ins>
      <w:r>
        <w:rPr>
          <w:rFonts w:cs="Times New Roman" w:ascii="Times New Roman" w:hAnsi="Times New Roman"/>
          <w:sz w:val="22"/>
        </w:rPr>
        <w:t xml:space="preserve"> will be returned to the Protected Party immediately upon the Protected Party’s request, and no copies shall be retained by </w:t>
      </w:r>
      <w:del w:id="69" w:author="Roger Edwards" w:date="2000-05-16T09:43:00Z">
        <w:r>
          <w:rPr>
            <w:rFonts w:cs="Times New Roman" w:ascii="Times New Roman" w:hAnsi="Times New Roman"/>
            <w:sz w:val="22"/>
          </w:rPr>
          <w:delText>you or your</w:delText>
        </w:r>
      </w:del>
      <w:ins w:id="70"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That portion of the Confidential Information that may be found in analyses, compilations, studies or other documents prepared by or for </w:t>
      </w:r>
      <w:del w:id="71" w:author="Roger Edwards" w:date="2000-05-16T09:43:00Z">
        <w:r>
          <w:rPr>
            <w:rFonts w:cs="Times New Roman" w:ascii="Times New Roman" w:hAnsi="Times New Roman"/>
            <w:sz w:val="22"/>
          </w:rPr>
          <w:delText>you,</w:delText>
        </w:r>
      </w:del>
      <w:ins w:id="72" w:author="Roger Edwards" w:date="2000-05-16T09:43:00Z">
        <w:r>
          <w:rPr>
            <w:rFonts w:cs="Times New Roman" w:ascii="Times New Roman" w:hAnsi="Times New Roman"/>
            <w:sz w:val="22"/>
          </w:rPr>
          <w:t>Recipient,</w:t>
        </w:r>
      </w:ins>
      <w:r>
        <w:rPr>
          <w:rFonts w:cs="Times New Roman" w:ascii="Times New Roman" w:hAnsi="Times New Roman"/>
          <w:sz w:val="22"/>
        </w:rPr>
        <w:t xml:space="preserve"> oral Confidential Information and written Confidential Information not so requested or returned will be held by </w:t>
      </w:r>
      <w:del w:id="73" w:author="Roger Edwards" w:date="2000-05-16T09:43:00Z">
        <w:r>
          <w:rPr>
            <w:rFonts w:cs="Times New Roman" w:ascii="Times New Roman" w:hAnsi="Times New Roman"/>
            <w:sz w:val="22"/>
          </w:rPr>
          <w:delText>you</w:delText>
        </w:r>
      </w:del>
      <w:ins w:id="74" w:author="Roger Edwards" w:date="2000-05-16T09:43:00Z">
        <w:r>
          <w:rPr>
            <w:rFonts w:cs="Times New Roman" w:ascii="Times New Roman" w:hAnsi="Times New Roman"/>
            <w:sz w:val="22"/>
          </w:rPr>
          <w:t>Recipient</w:t>
        </w:r>
      </w:ins>
      <w:r>
        <w:rPr>
          <w:rFonts w:cs="Times New Roman" w:ascii="Times New Roman" w:hAnsi="Times New Roman"/>
          <w:sz w:val="22"/>
        </w:rPr>
        <w:t xml:space="preserve">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xml:space="preserve">.  </w:t>
      </w:r>
      <w:del w:id="75" w:author="Roger Edwards" w:date="2000-05-16T09:43:00Z">
        <w:r>
          <w:rPr>
            <w:rFonts w:cs="Times New Roman" w:ascii="Times New Roman" w:hAnsi="Times New Roman"/>
            <w:sz w:val="22"/>
          </w:rPr>
          <w:delText>You understand</w:delText>
        </w:r>
      </w:del>
      <w:ins w:id="76" w:author="Roger Edwards" w:date="2000-05-16T09:43:00Z">
        <w:r>
          <w:rPr>
            <w:rFonts w:cs="Times New Roman" w:ascii="Times New Roman" w:hAnsi="Times New Roman"/>
            <w:sz w:val="22"/>
          </w:rPr>
          <w:t>Recipient understands</w:t>
        </w:r>
      </w:ins>
      <w:r>
        <w:rPr>
          <w:rFonts w:cs="Times New Roman" w:ascii="Times New Roman" w:hAnsi="Times New Roman"/>
          <w:sz w:val="22"/>
        </w:rPr>
        <w:t xml:space="preserve"> that the Protected Party will endeavor to include in the information it furnishes </w:t>
      </w:r>
      <w:del w:id="77" w:author="Roger Edwards" w:date="2000-05-16T09:43:00Z">
        <w:r>
          <w:rPr>
            <w:rFonts w:cs="Times New Roman" w:ascii="Times New Roman" w:hAnsi="Times New Roman"/>
            <w:sz w:val="22"/>
          </w:rPr>
          <w:delText>you</w:delText>
        </w:r>
      </w:del>
      <w:ins w:id="78" w:author="Roger Edwards" w:date="2000-05-16T09:43:00Z">
        <w:r>
          <w:rPr>
            <w:rFonts w:cs="Times New Roman" w:ascii="Times New Roman" w:hAnsi="Times New Roman"/>
            <w:sz w:val="22"/>
          </w:rPr>
          <w:t>Recipient</w:t>
        </w:r>
      </w:ins>
      <w:r>
        <w:rPr>
          <w:rFonts w:cs="Times New Roman" w:ascii="Times New Roman" w:hAnsi="Times New Roman"/>
          <w:sz w:val="22"/>
        </w:rPr>
        <w:t xml:space="preserve"> materials that it believes to be reliable and relevant for the purpose of </w:t>
      </w:r>
      <w:del w:id="79" w:author="Roger Edwards" w:date="2000-05-16T09:43:00Z">
        <w:r>
          <w:rPr>
            <w:rFonts w:cs="Times New Roman" w:ascii="Times New Roman" w:hAnsi="Times New Roman"/>
            <w:sz w:val="22"/>
          </w:rPr>
          <w:delText>your</w:delText>
        </w:r>
      </w:del>
      <w:ins w:id="80" w:author="Roger Edwards" w:date="2000-05-16T09:43:00Z">
        <w:r>
          <w:rPr>
            <w:rFonts w:cs="Times New Roman" w:ascii="Times New Roman" w:hAnsi="Times New Roman"/>
            <w:sz w:val="22"/>
          </w:rPr>
          <w:t>Recipient’s</w:t>
        </w:r>
      </w:ins>
      <w:r>
        <w:rPr>
          <w:rFonts w:cs="Times New Roman" w:ascii="Times New Roman" w:hAnsi="Times New Roman"/>
          <w:sz w:val="22"/>
        </w:rPr>
        <w:t xml:space="preserve"> evaluation, but </w:t>
      </w:r>
      <w:del w:id="81" w:author="Roger Edwards" w:date="2000-05-16T09:43:00Z">
        <w:r>
          <w:rPr>
            <w:rFonts w:cs="Times New Roman" w:ascii="Times New Roman" w:hAnsi="Times New Roman"/>
            <w:sz w:val="22"/>
          </w:rPr>
          <w:delText>you</w:delText>
        </w:r>
      </w:del>
      <w:ins w:id="82" w:author="Roger Edwards" w:date="2000-05-16T09:43:00Z">
        <w:r>
          <w:rPr>
            <w:rFonts w:cs="Times New Roman" w:ascii="Times New Roman" w:hAnsi="Times New Roman"/>
            <w:sz w:val="22"/>
          </w:rPr>
          <w:t>Recipient</w:t>
        </w:r>
      </w:ins>
      <w:r>
        <w:rPr>
          <w:rFonts w:cs="Times New Roman" w:ascii="Times New Roman" w:hAnsi="Times New Roman"/>
          <w:sz w:val="22"/>
        </w:rPr>
        <w:t xml:space="preserve"> acknowledge that the Protected Party does not make any representation or warranty as to the accuracy or completeness of any information that is so provided, and neither the Protected Party nor any Representative of the Protected Party shall have any liability to </w:t>
      </w:r>
      <w:del w:id="83" w:author="Roger Edwards" w:date="2000-05-16T09:43:00Z">
        <w:r>
          <w:rPr>
            <w:rFonts w:cs="Times New Roman" w:ascii="Times New Roman" w:hAnsi="Times New Roman"/>
            <w:sz w:val="22"/>
          </w:rPr>
          <w:delText>you or your</w:delText>
        </w:r>
      </w:del>
      <w:ins w:id="84"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resulting from the use of such information by </w:t>
      </w:r>
      <w:del w:id="85" w:author="Roger Edwards" w:date="2000-05-16T09:43:00Z">
        <w:r>
          <w:rPr>
            <w:rFonts w:cs="Times New Roman" w:ascii="Times New Roman" w:hAnsi="Times New Roman"/>
            <w:sz w:val="22"/>
          </w:rPr>
          <w:delText>you or your</w:delText>
        </w:r>
      </w:del>
      <w:ins w:id="86"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For the purposes of this Section 6, "information" is deemed to include all information furnished by the Protected Party to </w:t>
      </w:r>
      <w:del w:id="87" w:author="Roger Edwards" w:date="2000-05-16T09:43:00Z">
        <w:r>
          <w:rPr>
            <w:rFonts w:cs="Times New Roman" w:ascii="Times New Roman" w:hAnsi="Times New Roman"/>
            <w:sz w:val="22"/>
          </w:rPr>
          <w:delText>you or your</w:delText>
        </w:r>
      </w:del>
      <w:ins w:id="88"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w:t>
      </w:r>
      <w:del w:id="89" w:author="Roger Edwards" w:date="2000-05-16T09:43:00Z">
        <w:r>
          <w:rPr>
            <w:rFonts w:cs="Times New Roman" w:ascii="Times New Roman" w:hAnsi="Times New Roman"/>
            <w:sz w:val="22"/>
          </w:rPr>
          <w:delText>You and Protected Party</w:delText>
        </w:r>
      </w:del>
      <w:ins w:id="90" w:author="Roger Edwards" w:date="2000-05-16T09:43:00Z">
        <w:r>
          <w:rPr>
            <w:rFonts w:cs="Times New Roman" w:ascii="Times New Roman" w:hAnsi="Times New Roman"/>
            <w:sz w:val="22"/>
          </w:rPr>
          <w:t>Simpler and Enron</w:t>
        </w:r>
      </w:ins>
      <w:r>
        <w:rPr>
          <w:rFonts w:cs="Times New Roman" w:ascii="Times New Roman" w:hAnsi="Times New Roman"/>
          <w:sz w:val="22"/>
        </w:rPr>
        <w:t xml:space="preserve">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w:t>
      </w:r>
      <w:del w:id="91" w:author="Roger Edwards" w:date="2000-05-16T09:43:00Z">
        <w:r>
          <w:rPr>
            <w:rFonts w:cs="Times New Roman" w:ascii="Times New Roman" w:hAnsi="Times New Roman"/>
            <w:sz w:val="22"/>
          </w:rPr>
          <w:delText>you or your</w:delText>
        </w:r>
      </w:del>
      <w:ins w:id="92" w:author="Roger Edwards" w:date="2000-05-16T09:43:00Z">
        <w:r>
          <w:rPr>
            <w:rFonts w:cs="Times New Roman" w:ascii="Times New Roman" w:hAnsi="Times New Roman"/>
            <w:sz w:val="22"/>
          </w:rPr>
          <w:t>Recipient or its</w:t>
        </w:r>
      </w:ins>
      <w:r>
        <w:rPr>
          <w:rFonts w:cs="Times New Roman" w:ascii="Times New Roman" w:hAnsi="Times New Roman"/>
          <w:sz w:val="22"/>
        </w:rPr>
        <w:t xml:space="preserve"> Representatives, and the Protected Party shall be entitled to specific performance and injunctive relief as remedies upon proof of any such breach.  Such remedies shall not be deemed to be the exclusive remedies for a breach of this Agreement by </w:t>
      </w:r>
      <w:del w:id="93" w:author="Roger Edwards" w:date="2000-05-16T09:43:00Z">
        <w:r>
          <w:rPr>
            <w:rFonts w:cs="Times New Roman" w:ascii="Times New Roman" w:hAnsi="Times New Roman"/>
            <w:sz w:val="22"/>
          </w:rPr>
          <w:delText>you</w:delText>
        </w:r>
      </w:del>
      <w:ins w:id="94" w:author="Roger Edwards" w:date="2000-05-16T09:43:00Z">
        <w:r>
          <w:rPr>
            <w:rFonts w:cs="Times New Roman" w:ascii="Times New Roman" w:hAnsi="Times New Roman"/>
            <w:sz w:val="22"/>
          </w:rPr>
          <w:t>Recipient</w:t>
        </w:r>
      </w:ins>
      <w:r>
        <w:rPr>
          <w:rFonts w:cs="Times New Roman" w:ascii="Times New Roman" w:hAnsi="Times New Roman"/>
          <w:sz w:val="22"/>
        </w:rPr>
        <w:t xml:space="preserve"> or any of </w:t>
      </w:r>
      <w:del w:id="95" w:author="Roger Edwards" w:date="2000-05-16T09:43:00Z">
        <w:r>
          <w:rPr>
            <w:rFonts w:cs="Times New Roman" w:ascii="Times New Roman" w:hAnsi="Times New Roman"/>
            <w:sz w:val="22"/>
          </w:rPr>
          <w:delText>your</w:delText>
        </w:r>
      </w:del>
      <w:ins w:id="96" w:author="Roger Edwards" w:date="2000-05-16T09:43:00Z">
        <w:r>
          <w:rPr>
            <w:rFonts w:cs="Times New Roman" w:ascii="Times New Roman" w:hAnsi="Times New Roman"/>
            <w:sz w:val="22"/>
          </w:rPr>
          <w:t>its</w:t>
        </w:r>
      </w:ins>
      <w:r>
        <w:rPr>
          <w:rFonts w:cs="Times New Roman" w:ascii="Times New Roman" w:hAnsi="Times New Roman"/>
          <w:sz w:val="22"/>
        </w:rPr>
        <w:t xml:space="preserve"> Representatives but shall be in addition to all other remedies available at law or in equity to the Protected Party.  </w:t>
      </w:r>
      <w:del w:id="97" w:author="Roger Edwards" w:date="2000-05-16T09:43:00Z">
        <w:r>
          <w:rPr>
            <w:rFonts w:cs="Times New Roman" w:ascii="Times New Roman" w:hAnsi="Times New Roman"/>
            <w:sz w:val="22"/>
          </w:rPr>
          <w:delText>You consent</w:delText>
        </w:r>
      </w:del>
      <w:ins w:id="98" w:author="Roger Edwards" w:date="2000-05-16T09:43:00Z">
        <w:r>
          <w:rPr>
            <w:rFonts w:cs="Times New Roman" w:ascii="Times New Roman" w:hAnsi="Times New Roman"/>
            <w:sz w:val="22"/>
          </w:rPr>
          <w:t>Simpler consents</w:t>
        </w:r>
      </w:ins>
      <w:r>
        <w:rPr>
          <w:rFonts w:cs="Times New Roman" w:ascii="Times New Roman" w:hAnsi="Times New Roman"/>
          <w:sz w:val="22"/>
        </w:rPr>
        <w:t xml:space="preserve">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SIMPLER SOFTWARE, INC., d/b/a e-Acumen</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/mnt/main-storage/datasets/enron-docs/doc/EnronOnline_NDA2redline.doc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Simpler Software,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2000-05-16T14:13:00Z</dcterms:created>
  <dc:creator>ECT</dc:creator>
  <dc:description/>
  <dc:language>en-CA</dc:language>
  <cp:lastModifiedBy>Roger Edwards</cp:lastModifiedBy>
  <cp:lastPrinted>2000-05-10T11:38:00Z</cp:lastPrinted>
  <dcterms:modified xsi:type="dcterms:W3CDTF">2000-05-16T14:13:00Z</dcterms:modified>
  <cp:revision>2</cp:revision>
  <dc:subject/>
  <dc:title>Long Form Confidentiality Agreement</dc:title>
</cp:coreProperties>
</file>