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r>
      <w:r>
        <w:rPr/>
        <w:fldChar w:fldCharType="begin"/>
      </w:r>
      <w:r>
        <w:rPr/>
        <w:instrText xml:space="preserve"> DATE \@"MMMM\ d', 'yyyy" </w:instrText>
      </w:r>
      <w:r>
        <w:rPr/>
        <w:fldChar w:fldCharType="separate"/>
      </w:r>
      <w:r>
        <w:rPr/>
        <w:t>September 28, 2025</w:t>
      </w:r>
      <w:r>
        <w:rPr/>
        <w:fldChar w:fldCharType="end"/>
      </w:r>
    </w:p>
    <w:p>
      <w:pPr>
        <w:pStyle w:val="Normal"/>
        <w:rPr/>
      </w:pPr>
      <w:r>
        <w:rPr/>
        <w:tab/>
        <w:tab/>
        <w:tab/>
        <w:tab/>
        <w:tab/>
        <w:tab/>
        <w:tab/>
        <w:tab/>
        <w:tab/>
      </w:r>
    </w:p>
    <w:p>
      <w:pPr>
        <w:pStyle w:val="Normal"/>
        <w:rPr/>
      </w:pPr>
      <w:r>
        <w:rPr/>
      </w:r>
    </w:p>
    <w:p>
      <w:pPr>
        <w:sectPr>
          <w:footerReference w:type="default" r:id="rId2"/>
          <w:footerReference w:type="first" r:id="rId3"/>
          <w:type w:val="nextPage"/>
          <w:pgSz w:w="12240" w:h="15840"/>
          <w:pgMar w:left="2160" w:right="1872" w:gutter="0" w:header="0" w:top="2160" w:footer="720" w:bottom="1800"/>
          <w:pgNumType w:fmt="decimal"/>
          <w:formProt w:val="false"/>
          <w:titlePg/>
          <w:textDirection w:val="lrTb"/>
          <w:docGrid w:type="default" w:linePitch="360" w:charSpace="0"/>
        </w:sectPr>
      </w:pPr>
    </w:p>
    <w:p>
      <w:pPr>
        <w:pStyle w:val="Normal"/>
        <w:rPr/>
      </w:pPr>
      <w:r>
        <w:rPr/>
        <w:t>Mr. David P. Boergers</w:t>
      </w:r>
    </w:p>
    <w:p>
      <w:pPr>
        <w:pStyle w:val="Normal"/>
        <w:rPr/>
      </w:pPr>
      <w:r>
        <w:rPr/>
        <w:t>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tabs>
          <w:tab w:val="left" w:pos="720" w:leader="none"/>
          <w:tab w:val="left" w:pos="1440" w:leader="none"/>
        </w:tabs>
        <w:ind w:hanging="1440" w:start="1440" w:end="0"/>
        <w:rPr/>
      </w:pPr>
      <w:r>
        <w:rPr/>
        <w:tab/>
        <w:tab/>
        <w:t>Re:</w:t>
        <w:tab/>
      </w:r>
      <w:r>
        <w:rPr>
          <w:u w:val="single"/>
        </w:rPr>
        <w:t>Portland General Electric Company, Docket No. ER01-      -000</w:t>
      </w:r>
    </w:p>
    <w:p>
      <w:pPr>
        <w:pStyle w:val="Normal"/>
        <w:rPr/>
      </w:pPr>
      <w:r>
        <w:rPr/>
      </w:r>
    </w:p>
    <w:p>
      <w:pPr>
        <w:pStyle w:val="Normal"/>
        <w:rPr/>
      </w:pPr>
      <w:r>
        <w:rPr/>
        <w:t>Dear Mr. Boergers:</w:t>
      </w:r>
    </w:p>
    <w:p>
      <w:pPr>
        <w:pStyle w:val="Normal"/>
        <w:rPr/>
      </w:pPr>
      <w:r>
        <w:rPr/>
      </w:r>
    </w:p>
    <w:p>
      <w:pPr>
        <w:pStyle w:val="Normal"/>
        <w:spacing w:lineRule="auto" w:line="480"/>
        <w:rPr/>
      </w:pPr>
      <w:r>
        <w:rPr/>
        <w:tab/>
        <w:t>Pursuant to Section 205 of the Federal Power Act and Section 35 of the Commission's regulations, Portland General Electric Company ("PGE") hereby submits for filing revised tariff pages to the Fifth Revised Volume No. 11 of PGE's FERC Electric Tariff.</w:t>
      </w:r>
      <w:r>
        <w:rPr>
          <w:rStyle w:val="FootnoteReference"/>
          <w:vertAlign w:val="superscript"/>
        </w:rPr>
        <w:footnoteReference w:id="2"/>
      </w:r>
      <w:r>
        <w:rPr/>
        <w:t xml:space="preserve">  The revisions being filed will permit PGE to make purchases from and sales to affiliates through the EnronOnline trading platform.  PGE requests that the Commission make the Fifth Revised Volume No. 11 effective as of May 15, 2001.</w:t>
      </w:r>
    </w:p>
    <w:p>
      <w:pPr>
        <w:pStyle w:val="Normal"/>
        <w:keepNext w:val="true"/>
        <w:keepLines/>
        <w:spacing w:lineRule="atLeast" w:line="480"/>
        <w:rPr>
          <w:b/>
          <w:bCs/>
        </w:rPr>
      </w:pPr>
      <w:r>
        <w:rPr>
          <w:b/>
          <w:bCs/>
        </w:rPr>
        <w:t>I.</w:t>
        <w:tab/>
        <w:t>Description of and Reasons for the Changes</w:t>
      </w:r>
    </w:p>
    <w:p>
      <w:pPr>
        <w:pStyle w:val="Normal"/>
        <w:keepNext w:val="true"/>
        <w:keepLines/>
        <w:tabs>
          <w:tab w:val="left" w:pos="720" w:leader="none"/>
        </w:tabs>
        <w:spacing w:lineRule="atLeast" w:line="480"/>
        <w:ind w:hanging="720" w:start="720" w:end="0"/>
        <w:rPr/>
      </w:pPr>
      <w:r>
        <w:rPr/>
        <w:tab/>
      </w:r>
      <w:r>
        <w:rPr>
          <w:b/>
          <w:bCs/>
        </w:rPr>
        <w:t>1.</w:t>
        <w:tab/>
        <w:t>PGE's Existing Restrictions on Transactions With Affiliates</w:t>
      </w:r>
    </w:p>
    <w:p>
      <w:pPr>
        <w:pStyle w:val="Normal"/>
        <w:keepNext w:val="true"/>
        <w:keepLines/>
        <w:spacing w:lineRule="atLeast" w:line="480"/>
        <w:rPr/>
      </w:pPr>
      <w:r>
        <w:rPr/>
        <w:tab/>
        <w:tab/>
        <w:t xml:space="preserve">In compliance with the Commission's policy regarding market-based rates, PGE's current market-based rate tariff includes certain restrictions regarding sales to affiliates.  </w:t>
      </w:r>
    </w:p>
    <w:p>
      <w:pPr>
        <w:pStyle w:val="Normal"/>
        <w:keepLines/>
        <w:spacing w:lineRule="atLeast" w:line="480"/>
        <w:rPr/>
      </w:pPr>
      <w:r>
        <w:rPr/>
        <w:t>These restrictions, which appear in Section 4.2 of Volume 11, limit PGE's sales and purchases to affiliates to the same prices as sales and purchases with non</w:t>
        <w:noBreakHyphen/>
        <w:t>affiliates.  PGE also is required, prior to offering to enter into a transaction with an affiliated marketer, to offer (via a PGE-administered web site) to enter into transactions with non</w:t>
        <w:noBreakHyphen/>
        <w:t>affiliates on the same terms and conditions, and to post any transactions with affiliates on its website.  These restrictions are intended to prevent abuses in transactions between PGE and its affiliates.</w:t>
      </w:r>
    </w:p>
    <w:p>
      <w:pPr>
        <w:pStyle w:val="Normal"/>
        <w:tabs>
          <w:tab w:val="left" w:pos="720" w:leader="none"/>
        </w:tabs>
        <w:spacing w:lineRule="atLeast" w:line="480"/>
        <w:ind w:hanging="720" w:start="720" w:end="0"/>
        <w:rPr/>
      </w:pPr>
      <w:r>
        <w:rPr/>
        <w:tab/>
      </w:r>
      <w:r>
        <w:rPr>
          <w:b/>
          <w:bCs/>
        </w:rPr>
        <w:t>2.</w:t>
        <w:tab/>
        <w:t>The EnronOnline Electronic Trading Platform</w:t>
      </w:r>
    </w:p>
    <w:p>
      <w:pPr>
        <w:pStyle w:val="Normal"/>
        <w:spacing w:lineRule="atLeast" w:line="480"/>
        <w:rPr/>
      </w:pPr>
      <w:r>
        <w:rPr/>
        <w:tab/>
        <w:tab/>
        <w:t xml:space="preserve">The EnronOnline system is administered by Enron Networks, an Enron Corp. subsidiary.  EnronOnline is a free, internet-based, transaction system which allows Enron Power Marketing Inc.'s ("EPMI") customers to view real time prices from EPMI’s traders and transact instantly online.  EnronOnline is not an EPMI application, but rather EnronOnline is a trading platform used as a tool by EPMI in buying from and selling power to third parties.  </w:t>
      </w:r>
    </w:p>
    <w:p>
      <w:pPr>
        <w:pStyle w:val="Normal"/>
        <w:spacing w:lineRule="atLeast" w:line="480"/>
        <w:rPr/>
      </w:pPr>
      <w:r>
        <w:rPr/>
        <w:tab/>
        <w:tab/>
      </w:r>
      <w:del w:id="0" w:author="snovose" w:date="2001-04-17T14:46:00Z">
        <w:r>
          <w:rPr/>
          <w:delText xml:space="preserve">The only entity that offers </w:delText>
        </w:r>
      </w:del>
      <w:ins w:id="1" w:author="snovose" w:date="2001-04-17T14:46:00Z">
        <w:r>
          <w:rPr/>
          <w:t xml:space="preserve">  EPMI</w:t>
        </w:r>
      </w:ins>
      <w:ins w:id="2" w:author="snovose" w:date="2001-04-17T14:48:00Z">
        <w:r>
          <w:rPr/>
          <w:t>, an affiliate of PGE,</w:t>
        </w:r>
      </w:ins>
      <w:ins w:id="3" w:author="snovose" w:date="2001-04-17T14:46:00Z">
        <w:r>
          <w:rPr/>
          <w:t xml:space="preserve"> is a party to every </w:t>
        </w:r>
      </w:ins>
      <w:del w:id="4" w:author="snovose" w:date="2001-04-17T14:56:00Z">
        <w:r>
          <w:rPr/>
          <w:delText xml:space="preserve">to </w:delText>
        </w:r>
      </w:del>
      <w:r>
        <w:rPr/>
        <w:t xml:space="preserve">purchase </w:t>
      </w:r>
      <w:del w:id="5" w:author="snovose" w:date="2001-04-17T14:47:00Z">
        <w:r>
          <w:rPr/>
          <w:delText xml:space="preserve">and </w:delText>
        </w:r>
      </w:del>
      <w:ins w:id="6" w:author="snovose" w:date="2001-04-17T14:56:00Z">
        <w:r>
          <w:rPr/>
          <w:t xml:space="preserve">and sale </w:t>
        </w:r>
      </w:ins>
      <w:del w:id="7" w:author="snovose" w:date="2001-04-17T14:56:00Z">
        <w:r>
          <w:rPr/>
          <w:delText xml:space="preserve">sell </w:delText>
        </w:r>
      </w:del>
      <w:ins w:id="8" w:author="snovose" w:date="2001-04-17T14:56:00Z">
        <w:r>
          <w:rPr/>
          <w:t xml:space="preserve"> of </w:t>
        </w:r>
      </w:ins>
      <w:r>
        <w:rPr/>
        <w:t>electricity on EnronOnline</w:t>
      </w:r>
      <w:ins w:id="9" w:author="snovose" w:date="2001-04-17T14:48:00Z">
        <w:r>
          <w:rPr/>
          <w:t>.</w:t>
        </w:r>
      </w:ins>
      <w:r>
        <w:rPr/>
        <w:t xml:space="preserve"> </w:t>
      </w:r>
      <w:del w:id="10" w:author="snovose" w:date="2001-04-17T14:48:00Z">
        <w:r>
          <w:rPr/>
          <w:delText>is EPMI, an affiliate of PGE</w:delText>
        </w:r>
      </w:del>
      <w:r>
        <w:rPr/>
        <w:t>.  However, EPMI does not know what parties it is transacting</w:t>
      </w:r>
      <w:ins w:id="11" w:author="snovose" w:date="2001-04-17T15:21:00Z">
        <w:r>
          <w:rPr/>
          <w:t xml:space="preserve"> with</w:t>
        </w:r>
      </w:ins>
      <w:ins w:id="12" w:author="snovose" w:date="2001-04-17T14:57:00Z">
        <w:r>
          <w:rPr/>
          <w:t>,</w:t>
        </w:r>
      </w:ins>
      <w:r>
        <w:rPr/>
        <w:t xml:space="preserve"> </w:t>
      </w:r>
      <w:del w:id="13" w:author="snovose" w:date="2001-04-17T14:57:00Z">
        <w:r>
          <w:rPr/>
          <w:delText>with prior to making a trade using EnronOnline</w:delText>
        </w:r>
      </w:del>
      <w:r>
        <w:rPr/>
        <w:t xml:space="preserve">, nor does EPMI negotiate transactions through the EnronOnline platform.  Instead, EPMI posts </w:t>
      </w:r>
      <w:del w:id="14" w:author="snovose" w:date="2001-04-17T15:00:00Z">
        <w:r>
          <w:rPr/>
          <w:delText xml:space="preserve">offers to </w:delText>
        </w:r>
      </w:del>
      <w:ins w:id="15" w:author="snovose" w:date="2001-04-17T15:00:00Z">
        <w:r>
          <w:rPr/>
          <w:t xml:space="preserve">prices available for the </w:t>
        </w:r>
      </w:ins>
      <w:r>
        <w:rPr/>
        <w:t xml:space="preserve">purchase and/or </w:t>
      </w:r>
      <w:del w:id="16" w:author="snovose" w:date="2001-04-17T15:00:00Z">
        <w:r>
          <w:rPr/>
          <w:delText xml:space="preserve">sell </w:delText>
        </w:r>
      </w:del>
      <w:ins w:id="17" w:author="snovose" w:date="2001-04-17T15:00:00Z">
        <w:r>
          <w:rPr/>
          <w:t xml:space="preserve">sale of </w:t>
        </w:r>
      </w:ins>
      <w:r>
        <w:rPr/>
        <w:t xml:space="preserve">electricity on EnronOnline and enters into transactions with all entities that respond (provided that they meet the credit and other contracting requirements (as described on EnronOnline)) </w:t>
      </w:r>
      <w:del w:id="18" w:author="snovose" w:date="2001-04-17T15:20:00Z">
        <w:r>
          <w:rPr/>
          <w:delText xml:space="preserve">that respond </w:delText>
        </w:r>
      </w:del>
      <w:r>
        <w:rPr/>
        <w:t>who are willing to transact at the posted price.</w:t>
      </w:r>
    </w:p>
    <w:p>
      <w:pPr>
        <w:pStyle w:val="Normal"/>
        <w:spacing w:lineRule="atLeast" w:line="480"/>
        <w:rPr/>
      </w:pPr>
      <w:r>
        <w:rPr/>
        <w:tab/>
        <w:tab/>
        <w:t>Because EPMI is the counterparty to all electricity sales and purchases on EnronOnline, PGE has been unable to use the EnronOnline trading platform due to the affiliate restrictions.  Specifically, the requirement that PGE post on its web site notice of a potential purchase or sale with EPMI prior to PGE entering into the transaction with EPMI prohibits PGE from using EnronOnline, since EnronOnline offers only instantaneous transactions that do not provide for a waiting period before consummating the transaction.  As a consequence, PGE has not attempted to arrange any transactions through EnronOnline to date.</w:t>
      </w:r>
    </w:p>
    <w:p>
      <w:pPr>
        <w:pStyle w:val="Normal"/>
        <w:spacing w:lineRule="atLeast" w:line="480"/>
        <w:rPr/>
      </w:pPr>
      <w:r>
        <w:rPr/>
        <w:tab/>
        <w:tab/>
        <w:t xml:space="preserve"> The EnronOnline program has become a major trading platform in today's marketplace.  A significant number of transactions are arranged through EnronOnline every day.  Access to this market platform is particularly important in the WSCC, where supplies are low and prices are high.</w:t>
      </w:r>
      <w:r>
        <w:rPr>
          <w:b/>
          <w:bCs/>
        </w:rPr>
        <w:t xml:space="preserve">  </w:t>
      </w:r>
      <w:r>
        <w:rPr/>
        <w:t>Denying PGE access to EnronOnline deprives PGE of the ability to use this platform to buy or sell from perhaps the largest marketer in its region, to the detriment of PGE and its ratepayers.</w:t>
      </w:r>
    </w:p>
    <w:p>
      <w:pPr>
        <w:pStyle w:val="Normal"/>
        <w:tabs>
          <w:tab w:val="left" w:pos="720" w:leader="none"/>
        </w:tabs>
        <w:spacing w:lineRule="atLeast" w:line="480"/>
        <w:ind w:hanging="720" w:start="720" w:end="0"/>
        <w:rPr/>
      </w:pPr>
      <w:r>
        <w:rPr/>
        <w:tab/>
      </w:r>
      <w:r>
        <w:rPr>
          <w:b/>
          <w:bCs/>
        </w:rPr>
        <w:t>3.</w:t>
        <w:tab/>
        <w:t>Proposed Revisions</w:t>
      </w:r>
    </w:p>
    <w:p>
      <w:pPr>
        <w:pStyle w:val="Normal"/>
        <w:spacing w:lineRule="atLeast" w:line="480"/>
        <w:rPr/>
      </w:pPr>
      <w:r>
        <w:rPr/>
        <w:tab/>
        <w:tab/>
        <w:t>PGE does not object in concept to the requirements of Section 4.2.  However, those requirements have become somewhat outdated by recent developments in e-commerce.  The proposed revisions to Volume No. 11 would remedy this problem and permit PGE to make trades with EPMI through EnronOnline while retaining the essential protections underlying Section 4.2.</w:t>
      </w:r>
    </w:p>
    <w:p>
      <w:pPr>
        <w:sectPr>
          <w:footnotePr>
            <w:numFmt w:val="decimal"/>
          </w:footnotePr>
          <w:type w:val="continuous"/>
          <w:pgSz w:w="12240" w:h="15840"/>
          <w:pgMar w:left="1440" w:right="1440" w:gutter="0" w:header="0" w:top="2160" w:footer="720" w:bottom="1800"/>
          <w:formProt w:val="false"/>
          <w:titlePg/>
          <w:textDirection w:val="lrTb"/>
          <w:docGrid w:type="default" w:linePitch="360" w:charSpace="0"/>
        </w:sectPr>
      </w:pPr>
    </w:p>
    <w:p>
      <w:pPr>
        <w:pStyle w:val="Normal"/>
        <w:spacing w:lineRule="atLeast" w:line="480"/>
        <w:rPr/>
      </w:pPr>
      <w:r>
        <w:rPr/>
        <w:tab/>
        <w:tab/>
        <w:t xml:space="preserve">In order to achieve this goal, a new Section 4.3 has been added to Volume No. 11 that applies different restrictions to transactions with EPMI that are arranged through EnronOnline.  Section 4.3 requires PGE, when making trades through EnronOnline, to take the transaction price as posted that is generally applicable at a particular location without attempting to negotiate any adjustment.  Such a restriction will permit PGE to access the EnronOnline markets while ensuring that no affiliate abuse occurs, since PGE will only be able to transact with EPMI at the posted price (a price that is offered to all other non-affiliated market participants).  Consequently, the Commission’s goal of preventing affiliate abuse will be preserved while PGE's ability to buy and sell power in the WSCC market is enhanced.  </w:t>
      </w:r>
    </w:p>
    <w:p>
      <w:pPr>
        <w:pStyle w:val="Normal"/>
        <w:spacing w:lineRule="atLeast" w:line="480"/>
        <w:rPr/>
      </w:pPr>
      <w:r>
        <w:rPr/>
        <w:tab/>
        <w:tab/>
        <w:t xml:space="preserve">In addition, changes have been made to the Code of Conduct to ensure that the parties will be forbidden from communicating outside the website in a manner which might provide undue advantage.  In particular, language has been added to Section 4.0 of the Code of Conduct that prohibits communications among affiliates regarding the contents of prices posted on EnronOnline or the times that PGE will be making trades on EnronOnline. </w:t>
      </w:r>
    </w:p>
    <w:p>
      <w:pPr>
        <w:pStyle w:val="Normal"/>
        <w:spacing w:lineRule="atLeast" w:line="480"/>
        <w:rPr/>
      </w:pPr>
      <w:r>
        <w:rPr/>
        <w:tab/>
        <w:tab/>
        <w:t xml:space="preserve">The traditional concern that the Commission has expressed about market-based sales between affiliates is the potential for a regulated entity to sell power at below market prices or purchase power at above market prices from an unregulated subsidiary, thereby profiting the unregulated affiliate at the expense of the customers of the regulated entity.  When that concern is not present, the Commission has permitted such sales to occur.  </w:t>
      </w:r>
      <w:r>
        <w:rPr>
          <w:u w:val="single"/>
        </w:rPr>
        <w:t>See</w:t>
      </w:r>
      <w:r>
        <w:rPr/>
        <w:t xml:space="preserve">, </w:t>
      </w:r>
      <w:r>
        <w:rPr>
          <w:u w:val="single"/>
        </w:rPr>
        <w:t>e.g.</w:t>
      </w:r>
      <w:r>
        <w:rPr/>
        <w:t xml:space="preserve"> </w:t>
      </w:r>
      <w:r>
        <w:rPr>
          <w:u w:val="single"/>
        </w:rPr>
        <w:t>Consumers Energy Co.</w:t>
      </w:r>
      <w:r>
        <w:rPr/>
        <w:t xml:space="preserve">, ¶ 61,080 (2001); </w:t>
      </w:r>
      <w:r>
        <w:rPr>
          <w:u w:val="single"/>
        </w:rPr>
        <w:t>Exelon Generation Company, LLC</w:t>
      </w:r>
      <w:r>
        <w:rPr/>
        <w:t>, 93 FERC ¶ 61,140 (2000).</w:t>
      </w:r>
    </w:p>
    <w:p>
      <w:pPr>
        <w:pStyle w:val="Normal"/>
        <w:spacing w:lineRule="atLeast" w:line="480"/>
        <w:rPr/>
      </w:pPr>
      <w:r>
        <w:rPr/>
        <w:tab/>
        <w:tab/>
        <w:t>The revised restrictions of Section 4.3 satisfy the Commission's concerns about affiliate abuse.  Because PGE is required to take the generally applicable price that applies to all transactions at a particular location, it will not be possible for PGE to engage in an out-of-market transaction with EPMI or any other affiliate through EnronOnline.  Instead, PGE will get the same price that applies to all other market participants.</w:t>
      </w:r>
    </w:p>
    <w:p>
      <w:pPr>
        <w:pStyle w:val="Normal"/>
        <w:spacing w:lineRule="atLeast" w:line="480"/>
        <w:rPr/>
      </w:pPr>
      <w:r>
        <w:rPr/>
        <w:tab/>
        <w:tab/>
        <w:t>Not only will PGE be unable to negotiate special terms with EnronOnline, but EnronOnline  will have no discretion to take actions which favor PGE.   Once an offer is posted on EnronOnline’s web site, any party may accept that offer by clicking a mouse.   At the instant of the click, the transaction is finalized.   EnronOnline does not have discretion to reject or invalidate a transaction, or to narrow the field of potential counterparties so that only PGE is eligible, or to take any other action which might give PGE an advantage.  Thus, there is no opportunity to manipulate the computer-matching process to create affiliate abuse.</w:t>
      </w:r>
    </w:p>
    <w:p>
      <w:pPr>
        <w:pStyle w:val="Normal"/>
        <w:spacing w:lineRule="atLeast" w:line="480"/>
        <w:rPr/>
      </w:pPr>
      <w:r>
        <w:rPr/>
        <w:tab/>
        <w:tab/>
        <w:t xml:space="preserve">The provisions of Section 4.3 therefor preserve the essence of the restrictions in Section 4.2.  First, because PGE is obligated to transact at the generally applicable price posted on EnronOnline at a particular location, PGE's customers have the same ability to purchase and sell on the same terms and conditions as PGE, as required by Section 4.2.  Second, because the EnronOnline price is posted electronically and is available to all market participants, there is a posted offer in effect at all times to transact with PGE's customers on the same terms and conditions applicable to PGE.  </w:t>
      </w:r>
    </w:p>
    <w:p>
      <w:pPr>
        <w:pStyle w:val="Normal"/>
        <w:spacing w:lineRule="atLeast" w:line="480"/>
        <w:rPr>
          <w:b/>
          <w:bCs/>
        </w:rPr>
      </w:pPr>
      <w:r>
        <w:rPr>
          <w:b/>
          <w:bCs/>
        </w:rPr>
        <w:t>III.</w:t>
        <w:tab/>
        <w:t>Information Required by Section 35.13</w:t>
      </w:r>
    </w:p>
    <w:p>
      <w:pPr>
        <w:pStyle w:val="Normal"/>
        <w:tabs>
          <w:tab w:val="left" w:pos="720" w:leader="none"/>
          <w:tab w:val="left" w:pos="1440" w:leader="none"/>
        </w:tabs>
        <w:spacing w:lineRule="atLeast" w:line="480"/>
        <w:ind w:hanging="1440" w:start="1440" w:end="0"/>
        <w:rPr/>
      </w:pPr>
      <w:r>
        <w:rPr/>
        <w:tab/>
        <w:tab/>
      </w:r>
      <w:r>
        <w:rPr>
          <w:b/>
          <w:bCs/>
        </w:rPr>
        <w:t>1.</w:t>
        <w:tab/>
        <w:t>Documents Submitted With This Filing</w:t>
      </w:r>
    </w:p>
    <w:p>
      <w:pPr>
        <w:pStyle w:val="Normal"/>
        <w:spacing w:lineRule="atLeast" w:line="480"/>
        <w:rPr/>
      </w:pPr>
      <w:r>
        <w:rPr/>
        <w:tab/>
        <w:tab/>
        <w:t>This filing consists of the following documents:</w:t>
      </w:r>
    </w:p>
    <w:p>
      <w:pPr>
        <w:pStyle w:val="Normal"/>
        <w:tabs>
          <w:tab w:val="left" w:pos="720" w:leader="none"/>
          <w:tab w:val="left" w:pos="1440" w:leader="none"/>
        </w:tabs>
        <w:spacing w:lineRule="atLeast" w:line="480"/>
        <w:ind w:hanging="1440" w:start="1440" w:end="0"/>
        <w:rPr/>
      </w:pPr>
      <w:r>
        <w:rPr/>
        <w:tab/>
        <w:tab/>
        <w:t>a.</w:t>
        <w:tab/>
        <w:t>This transmittal letter</w:t>
      </w:r>
    </w:p>
    <w:p>
      <w:pPr>
        <w:pStyle w:val="Normal"/>
        <w:tabs>
          <w:tab w:val="left" w:pos="720" w:leader="none"/>
          <w:tab w:val="left" w:pos="1440" w:leader="none"/>
        </w:tabs>
        <w:spacing w:lineRule="atLeast" w:line="480"/>
        <w:ind w:hanging="1440" w:start="1440" w:end="0"/>
        <w:rPr/>
      </w:pPr>
      <w:r>
        <w:rPr/>
        <w:tab/>
        <w:tab/>
        <w:t>b.</w:t>
        <w:tab/>
        <w:t>The Portland General Electric Company  FERC Electric Tariff, Fifth Revised Volume No. 11, Sheet Nos. [    ] (Tab 1).</w:t>
      </w:r>
    </w:p>
    <w:p>
      <w:pPr>
        <w:pStyle w:val="Normal"/>
        <w:tabs>
          <w:tab w:val="left" w:pos="720" w:leader="none"/>
          <w:tab w:val="left" w:pos="1440" w:leader="none"/>
        </w:tabs>
        <w:spacing w:lineRule="atLeast" w:line="480"/>
        <w:ind w:hanging="1440" w:start="1440" w:end="0"/>
        <w:rPr/>
      </w:pPr>
      <w:r>
        <w:rPr/>
        <w:tab/>
        <w:tab/>
        <w:t>c.</w:t>
        <w:tab/>
        <w:t>Red-lined versions of Sheet Nos. [   ], indicating the changes being made as a consequence of this filing (Tab 2).</w:t>
      </w:r>
    </w:p>
    <w:p>
      <w:pPr>
        <w:pStyle w:val="Normal"/>
        <w:keepNext w:val="true"/>
        <w:tabs>
          <w:tab w:val="left" w:pos="720" w:leader="none"/>
          <w:tab w:val="left" w:pos="1440" w:leader="none"/>
        </w:tabs>
        <w:spacing w:lineRule="atLeast" w:line="480"/>
        <w:ind w:hanging="1440" w:start="1440" w:end="0"/>
        <w:rPr/>
      </w:pPr>
      <w:r>
        <w:rPr/>
        <w:tab/>
        <w:tab/>
        <w:t>d.</w:t>
        <w:tab/>
        <w:t xml:space="preserve">A Form of Notice suitable for publication in the </w:t>
      </w:r>
      <w:r>
        <w:rPr>
          <w:u w:val="single"/>
        </w:rPr>
        <w:t>Federal Register</w:t>
      </w:r>
      <w:r>
        <w:rPr/>
        <w:t xml:space="preserve"> (Tab 3), which also is being submitted on a computer disk.</w:t>
      </w:r>
    </w:p>
    <w:p>
      <w:pPr>
        <w:pStyle w:val="Normal"/>
        <w:keepNext w:val="true"/>
        <w:keepLines/>
        <w:tabs>
          <w:tab w:val="left" w:pos="720" w:leader="none"/>
          <w:tab w:val="left" w:pos="1440" w:leader="none"/>
        </w:tabs>
        <w:spacing w:lineRule="atLeast" w:line="480"/>
        <w:ind w:hanging="1440" w:start="1440" w:end="0"/>
        <w:rPr/>
      </w:pPr>
      <w:r>
        <w:rPr/>
        <w:tab/>
        <w:tab/>
      </w:r>
      <w:r>
        <w:rPr>
          <w:b/>
          <w:bCs/>
        </w:rPr>
        <w:t>2.</w:t>
        <w:tab/>
        <w:t>Proposed Effective Dates For Amendments</w:t>
      </w:r>
    </w:p>
    <w:p>
      <w:pPr>
        <w:pStyle w:val="Normal"/>
        <w:keepLines/>
        <w:spacing w:lineRule="atLeast" w:line="480"/>
        <w:rPr/>
      </w:pPr>
      <w:r>
        <w:rPr/>
        <w:tab/>
        <w:tab/>
        <w:t>The Applicants request that the revisions filed herein be made effective as of May 15, 2001.  This will allow PGE to gain access to the EnronOnline market in an expeditious manner.  The Applicants request a waiver of the Section 35.3 notice provisions in order to permit such an effective date.</w:t>
      </w:r>
    </w:p>
    <w:p>
      <w:pPr>
        <w:pStyle w:val="Normal"/>
        <w:keepLines/>
        <w:spacing w:lineRule="atLeast" w:line="480"/>
        <w:rPr/>
      </w:pPr>
      <w:r>
        <w:rPr/>
        <w:tab/>
        <w:tab/>
      </w:r>
      <w:r>
        <w:rPr>
          <w:b/>
          <w:bCs/>
        </w:rPr>
        <w:t>3.</w:t>
        <w:tab/>
        <w:t>Persons To Whom The Proposed Rate Have Been Mailed</w:t>
      </w:r>
    </w:p>
    <w:p>
      <w:pPr>
        <w:pStyle w:val="Normal"/>
        <w:keepLines/>
        <w:spacing w:lineRule="atLeast" w:line="480"/>
        <w:rPr/>
      </w:pPr>
      <w:r>
        <w:rPr/>
        <w:tab/>
        <w:tab/>
        <w:t>This filing is being mailed to:</w:t>
      </w:r>
    </w:p>
    <w:p>
      <w:pPr>
        <w:pStyle w:val="Normal"/>
        <w:keepLines/>
        <w:ind w:start="720" w:end="0"/>
        <w:rPr/>
      </w:pPr>
      <w:r>
        <w:rPr/>
        <w:t>California Independent System Operator Corporation</w:t>
      </w:r>
    </w:p>
    <w:p>
      <w:pPr>
        <w:pStyle w:val="Normal"/>
        <w:keepLines/>
        <w:rPr/>
      </w:pPr>
      <w:r>
        <w:rPr/>
        <w:tab/>
        <w:tab/>
        <w:t>151 Blue Ravine Road</w:t>
      </w:r>
    </w:p>
    <w:p>
      <w:pPr>
        <w:pStyle w:val="Normal"/>
        <w:keepLines/>
        <w:rPr/>
      </w:pPr>
      <w:r>
        <w:rPr/>
        <w:tab/>
        <w:tab/>
        <w:t>Folsom, California  95630</w:t>
      </w:r>
    </w:p>
    <w:p>
      <w:pPr>
        <w:pStyle w:val="Normal"/>
        <w:keepLines/>
        <w:rPr/>
      </w:pPr>
      <w:r>
        <w:rPr/>
      </w:r>
    </w:p>
    <w:p>
      <w:pPr>
        <w:pStyle w:val="Normal"/>
        <w:keepLines/>
        <w:rPr/>
      </w:pPr>
      <w:r>
        <w:rPr/>
        <w:tab/>
        <w:tab/>
        <w:t>Oregon Public Utility Commission</w:t>
      </w:r>
    </w:p>
    <w:p>
      <w:pPr>
        <w:pStyle w:val="Normal"/>
        <w:rPr/>
      </w:pPr>
      <w:r>
        <w:rPr/>
        <w:tab/>
        <w:tab/>
        <w:t>550 Capitol Street N.W., Suite 215</w:t>
      </w:r>
    </w:p>
    <w:p>
      <w:pPr>
        <w:pStyle w:val="Normal"/>
        <w:rPr/>
      </w:pPr>
      <w:r>
        <w:rPr/>
        <w:tab/>
        <w:tab/>
        <w:t>Salem, Oregon  97301</w:t>
      </w:r>
    </w:p>
    <w:p>
      <w:pPr>
        <w:pStyle w:val="Normal"/>
        <w:rPr/>
      </w:pPr>
      <w:r>
        <w:rPr/>
      </w:r>
    </w:p>
    <w:p>
      <w:pPr>
        <w:pStyle w:val="Normal"/>
        <w:rPr/>
      </w:pPr>
      <w:r>
        <w:rPr/>
        <w:tab/>
        <w:tab/>
        <w:t>California Public Utilities Commission</w:t>
      </w:r>
    </w:p>
    <w:p>
      <w:pPr>
        <w:pStyle w:val="Normal"/>
        <w:rPr/>
      </w:pPr>
      <w:r>
        <w:rPr/>
        <w:tab/>
        <w:tab/>
        <w:t xml:space="preserve">505 Van Ness Avenue </w:t>
      </w:r>
    </w:p>
    <w:p>
      <w:pPr>
        <w:pStyle w:val="Normal"/>
        <w:rPr/>
      </w:pPr>
      <w:r>
        <w:rPr/>
        <w:tab/>
        <w:tab/>
        <w:t>San Francisco, California  94102</w:t>
      </w:r>
    </w:p>
    <w:p>
      <w:pPr>
        <w:pStyle w:val="Normal"/>
        <w:keepNext w:val="true"/>
        <w:rPr/>
      </w:pPr>
      <w:r>
        <w:rPr/>
        <w:t xml:space="preserve"> </w:t>
      </w:r>
    </w:p>
    <w:p>
      <w:pPr>
        <w:pStyle w:val="Normal"/>
        <w:keepNext w:val="true"/>
        <w:keepLines/>
        <w:tabs>
          <w:tab w:val="left" w:pos="720" w:leader="none"/>
          <w:tab w:val="left" w:pos="1440" w:leader="none"/>
        </w:tabs>
        <w:spacing w:lineRule="atLeast" w:line="480"/>
        <w:ind w:hanging="1440" w:start="1440" w:end="0"/>
        <w:rPr/>
      </w:pPr>
      <w:r>
        <w:rPr/>
        <w:tab/>
        <w:tab/>
      </w:r>
      <w:r>
        <w:rPr>
          <w:b/>
          <w:bCs/>
        </w:rPr>
        <w:t>4.</w:t>
        <w:tab/>
        <w:t>Brief Description Of Rate Schedule Changes</w:t>
      </w:r>
    </w:p>
    <w:p>
      <w:pPr>
        <w:pStyle w:val="Normal"/>
        <w:keepNext w:val="true"/>
        <w:keepLines/>
        <w:spacing w:lineRule="atLeast" w:line="480"/>
        <w:rPr/>
      </w:pPr>
      <w:r>
        <w:rPr/>
        <w:tab/>
        <w:tab/>
      </w:r>
      <w:r>
        <w:rPr>
          <w:u w:val="single"/>
        </w:rPr>
        <w:t>See</w:t>
      </w:r>
      <w:r>
        <w:rPr/>
        <w:t xml:space="preserve"> discussion in Section I of this transmittal letter.</w:t>
      </w:r>
    </w:p>
    <w:p>
      <w:pPr>
        <w:pStyle w:val="Normal"/>
        <w:keepNext w:val="true"/>
        <w:keepLines/>
        <w:tabs>
          <w:tab w:val="left" w:pos="720" w:leader="none"/>
          <w:tab w:val="left" w:pos="1440" w:leader="none"/>
        </w:tabs>
        <w:spacing w:lineRule="atLeast" w:line="480"/>
        <w:ind w:hanging="1440" w:start="1440" w:end="0"/>
        <w:rPr/>
      </w:pPr>
      <w:r>
        <w:rPr/>
        <w:tab/>
        <w:tab/>
      </w:r>
      <w:r>
        <w:rPr>
          <w:b/>
          <w:bCs/>
        </w:rPr>
        <w:t>5.</w:t>
        <w:tab/>
        <w:t>Reasons For The Rate Schedule Changes</w:t>
      </w:r>
    </w:p>
    <w:p>
      <w:pPr>
        <w:pStyle w:val="Normal"/>
        <w:keepNext w:val="true"/>
        <w:keepLines/>
        <w:spacing w:lineRule="atLeast" w:line="480"/>
        <w:rPr/>
      </w:pPr>
      <w:r>
        <w:rPr/>
        <w:tab/>
        <w:tab/>
      </w:r>
      <w:r>
        <w:rPr>
          <w:u w:val="single"/>
        </w:rPr>
        <w:t>See</w:t>
      </w:r>
      <w:r>
        <w:rPr/>
        <w:t xml:space="preserve"> discussion in Section I of this transmittal letter.</w:t>
      </w:r>
    </w:p>
    <w:p>
      <w:pPr>
        <w:pStyle w:val="Normal"/>
        <w:keepNext w:val="true"/>
        <w:keepLines/>
        <w:tabs>
          <w:tab w:val="left" w:pos="720" w:leader="none"/>
          <w:tab w:val="left" w:pos="1440" w:leader="none"/>
        </w:tabs>
        <w:spacing w:lineRule="atLeast" w:line="480"/>
        <w:ind w:hanging="1440" w:start="1440" w:end="0"/>
        <w:rPr/>
      </w:pPr>
      <w:r>
        <w:rPr/>
        <w:tab/>
        <w:tab/>
      </w:r>
      <w:r>
        <w:rPr>
          <w:b/>
          <w:bCs/>
        </w:rPr>
        <w:t>6.</w:t>
        <w:tab/>
        <w:t>Showing All Requisite Agreements Have Been Obtained</w:t>
      </w:r>
    </w:p>
    <w:p>
      <w:pPr>
        <w:pStyle w:val="Normal"/>
        <w:keepLines/>
        <w:spacing w:lineRule="atLeast" w:line="480"/>
        <w:rPr/>
      </w:pPr>
      <w:r>
        <w:rPr/>
        <w:tab/>
        <w:tab/>
        <w:t>No agreements of other parties are necessary.</w:t>
      </w:r>
    </w:p>
    <w:p>
      <w:pPr>
        <w:pStyle w:val="Normal"/>
        <w:keepLines/>
        <w:tabs>
          <w:tab w:val="left" w:pos="720" w:leader="none"/>
          <w:tab w:val="left" w:pos="1440" w:leader="none"/>
        </w:tabs>
        <w:ind w:hanging="1440" w:start="1440" w:end="0"/>
        <w:rPr/>
      </w:pPr>
      <w:r>
        <w:rPr/>
        <w:tab/>
        <w:tab/>
      </w:r>
      <w:r>
        <w:rPr>
          <w:b/>
          <w:bCs/>
        </w:rPr>
        <w:t>7.</w:t>
        <w:tab/>
        <w:t>Statement Regarding Illegal, Duplicative or Unnecessary Costs</w:t>
      </w:r>
    </w:p>
    <w:p>
      <w:pPr>
        <w:pStyle w:val="Normal"/>
        <w:keepLines/>
        <w:rPr/>
      </w:pPr>
      <w:r>
        <w:rPr/>
      </w:r>
    </w:p>
    <w:p>
      <w:pPr>
        <w:pStyle w:val="Normal"/>
        <w:keepLines/>
        <w:spacing w:lineRule="atLeast" w:line="480"/>
        <w:rPr/>
      </w:pPr>
      <w:r>
        <w:rPr/>
        <w:tab/>
        <w:tab/>
        <w:t>None of the costs included in the rates set forth in the revised tariff sheets have been alleged or judged in any administrative or judicial proceeding to be illegal, duplicative or unnecessary costs that are demonstrably the product of discriminatory employment practices.</w:t>
      </w:r>
    </w:p>
    <w:p>
      <w:pPr>
        <w:sectPr>
          <w:footnotePr>
            <w:numFmt w:val="decimal"/>
          </w:footnotePr>
          <w:type w:val="continuous"/>
          <w:pgSz w:w="12240" w:h="15840"/>
          <w:pgMar w:left="1440" w:right="1440" w:gutter="0" w:header="0" w:top="2160" w:footer="720" w:bottom="1800"/>
          <w:formProt w:val="false"/>
          <w:titlePg/>
          <w:textDirection w:val="lrTb"/>
          <w:docGrid w:type="default" w:linePitch="360" w:charSpace="0"/>
        </w:sectPr>
      </w:pPr>
    </w:p>
    <w:p>
      <w:pPr>
        <w:pStyle w:val="Normal"/>
        <w:keepNext w:val="true"/>
        <w:keepLines/>
        <w:tabs>
          <w:tab w:val="left" w:pos="720" w:leader="none"/>
          <w:tab w:val="left" w:pos="1440" w:leader="none"/>
        </w:tabs>
        <w:spacing w:lineRule="atLeast" w:line="480"/>
        <w:ind w:hanging="1440" w:start="1440" w:end="0"/>
        <w:rPr/>
      </w:pPr>
      <w:r>
        <w:rPr/>
        <w:tab/>
        <w:tab/>
      </w:r>
      <w:r>
        <w:rPr>
          <w:b/>
          <w:bCs/>
        </w:rPr>
        <w:t>8.</w:t>
        <w:tab/>
        <w:t>Federal Register Notice</w:t>
      </w:r>
    </w:p>
    <w:p>
      <w:pPr>
        <w:pStyle w:val="Normal"/>
        <w:keepLines/>
        <w:spacing w:lineRule="atLeast" w:line="480"/>
        <w:rPr/>
      </w:pPr>
      <w:r>
        <w:rPr/>
        <w:tab/>
        <w:tab/>
        <w:t xml:space="preserve">Attached at Tab 3 of this Filing is a form of notice suitable for publication in the </w:t>
      </w:r>
      <w:r>
        <w:rPr>
          <w:u w:val="single"/>
        </w:rPr>
        <w:t>Federal Register</w:t>
      </w:r>
      <w:r>
        <w:rPr/>
        <w:t>.  Also included with the filing is a copy of the  notice on computer disk.</w:t>
      </w:r>
    </w:p>
    <w:p>
      <w:pPr>
        <w:pStyle w:val="Normal"/>
        <w:keepLines/>
        <w:spacing w:lineRule="atLeast" w:line="480"/>
        <w:rPr>
          <w:b/>
          <w:bCs/>
        </w:rPr>
      </w:pPr>
      <w:r>
        <w:rPr>
          <w:b/>
          <w:bCs/>
        </w:rPr>
        <w:t>III.</w:t>
        <w:tab/>
        <w:t>Communications</w:t>
      </w:r>
    </w:p>
    <w:p>
      <w:pPr>
        <w:pStyle w:val="Normal"/>
        <w:keepLines/>
        <w:rPr/>
      </w:pPr>
      <w:r>
        <w:rPr/>
        <w:tab/>
        <w:tab/>
        <w:t>The following persons are authorized to receive notices and communications with respect to the instant filing.</w:t>
      </w:r>
    </w:p>
    <w:p>
      <w:pPr>
        <w:pStyle w:val="Normal"/>
        <w:keepLines/>
        <w:rPr/>
      </w:pPr>
      <w:r>
        <w:rPr/>
      </w:r>
    </w:p>
    <w:tbl>
      <w:tblPr>
        <w:tblW w:w="8010" w:type="dxa"/>
        <w:jc w:val="start"/>
        <w:tblInd w:w="1470" w:type="dxa"/>
        <w:tblLayout w:type="fixed"/>
        <w:tblCellMar>
          <w:top w:w="0" w:type="dxa"/>
          <w:start w:w="120" w:type="dxa"/>
          <w:bottom w:w="0" w:type="dxa"/>
          <w:end w:w="120" w:type="dxa"/>
        </w:tblCellMar>
      </w:tblPr>
      <w:tblGrid>
        <w:gridCol w:w="3510"/>
        <w:gridCol w:w="4500"/>
      </w:tblGrid>
      <w:tr>
        <w:trPr>
          <w:trHeight w:val="403" w:hRule="atLeast"/>
        </w:trPr>
        <w:tc>
          <w:tcPr>
            <w:tcW w:w="3510" w:type="dxa"/>
            <w:tcBorders/>
          </w:tcPr>
          <w:p>
            <w:pPr>
              <w:pStyle w:val="Normal"/>
              <w:rPr/>
            </w:pPr>
            <w:r>
              <w:rPr/>
              <w:t>Matthew W. S. Estes</w:t>
            </w:r>
          </w:p>
          <w:p>
            <w:pPr>
              <w:pStyle w:val="Normal"/>
              <w:rPr/>
            </w:pPr>
            <w:r>
              <w:rPr/>
              <w:t>Skadden, Arps, Slate, Meagher</w:t>
            </w:r>
          </w:p>
          <w:p>
            <w:pPr>
              <w:pStyle w:val="Normal"/>
              <w:keepLines/>
              <w:rPr/>
            </w:pPr>
            <w:r>
              <w:rPr/>
              <w:t xml:space="preserve">  </w:t>
            </w:r>
            <w:r>
              <w:rPr/>
              <w:t>and Flom, LLP</w:t>
              <w:tab/>
              <w:tab/>
            </w:r>
          </w:p>
          <w:p>
            <w:pPr>
              <w:pStyle w:val="Normal"/>
              <w:keepLines/>
              <w:rPr/>
            </w:pPr>
            <w:r>
              <w:rPr/>
              <w:t>1440 New York Avenue, N.W.</w:t>
            </w:r>
          </w:p>
          <w:p>
            <w:pPr>
              <w:pStyle w:val="Normal"/>
              <w:keepLines/>
              <w:rPr/>
            </w:pPr>
            <w:r>
              <w:rPr/>
              <w:t>Washington, D.C. 20005</w:t>
            </w:r>
          </w:p>
          <w:p>
            <w:pPr>
              <w:pStyle w:val="Normal"/>
              <w:keepLines/>
              <w:rPr/>
            </w:pPr>
            <w:r>
              <w:rPr/>
              <w:t>Phone:  (202) 371-7227</w:t>
            </w:r>
          </w:p>
          <w:p>
            <w:pPr>
              <w:pStyle w:val="Normal"/>
              <w:keepLines/>
              <w:rPr/>
            </w:pPr>
            <w:r>
              <w:rPr/>
              <w:t>Fax:  (202) 661-9064</w:t>
            </w:r>
          </w:p>
          <w:p>
            <w:pPr>
              <w:pStyle w:val="Normal"/>
              <w:keepLines/>
              <w:rPr/>
            </w:pPr>
            <w:r>
              <w:rPr/>
              <w:t xml:space="preserve">E-mail:  </w:t>
            </w:r>
            <w:r>
              <w:fldChar w:fldCharType="begin"/>
            </w:r>
            <w:r>
              <w:rPr/>
              <w:instrText xml:space="preserve"> GOTOBUTTON BM_1_ mestes@skadden.com</w:instrText>
            </w:r>
            <w:r>
              <w:rPr/>
            </w:r>
            <w:r>
              <w:rPr/>
              <w:fldChar w:fldCharType="separate"/>
            </w:r>
            <w:r>
              <w:rPr/>
            </w:r>
            <w:r/>
            <w:r>
              <w:rPr/>
              <w:fldChar w:fldCharType="end"/>
            </w:r>
            <w:r>
              <w:rPr/>
            </w:r>
          </w:p>
          <w:p>
            <w:pPr>
              <w:pStyle w:val="Normal"/>
              <w:keepLines/>
              <w:rPr/>
            </w:pPr>
            <w:r>
              <w:rPr/>
            </w:r>
          </w:p>
        </w:tc>
        <w:tc>
          <w:tcPr>
            <w:tcW w:w="4500" w:type="dxa"/>
            <w:tcBorders/>
          </w:tcPr>
          <w:p>
            <w:pPr>
              <w:pStyle w:val="Normal"/>
              <w:rPr/>
            </w:pPr>
            <w:r>
              <w:rPr/>
              <w:t>A.W. Turner</w:t>
            </w:r>
          </w:p>
          <w:p>
            <w:pPr>
              <w:pStyle w:val="Normal"/>
              <w:rPr/>
            </w:pPr>
            <w:r>
              <w:rPr/>
              <w:t>Assistant General Counsel</w:t>
            </w:r>
          </w:p>
          <w:p>
            <w:pPr>
              <w:pStyle w:val="Normal"/>
              <w:rPr/>
            </w:pPr>
            <w:r>
              <w:rPr/>
              <w:t>Portland General Electric Company</w:t>
            </w:r>
          </w:p>
          <w:p>
            <w:pPr>
              <w:pStyle w:val="Normal"/>
              <w:rPr/>
            </w:pPr>
            <w:r>
              <w:rPr/>
              <w:t>121 SW Salmon Street</w:t>
            </w:r>
          </w:p>
          <w:p>
            <w:pPr>
              <w:pStyle w:val="Normal"/>
              <w:rPr/>
            </w:pPr>
            <w:r>
              <w:rPr/>
              <w:t>Portland, OR 97204</w:t>
            </w:r>
          </w:p>
          <w:p>
            <w:pPr>
              <w:pStyle w:val="Normal"/>
              <w:rPr/>
            </w:pPr>
            <w:r>
              <w:rPr/>
              <w:t>Phone: (503) 464-8926</w:t>
            </w:r>
          </w:p>
          <w:p>
            <w:pPr>
              <w:pStyle w:val="Normal"/>
              <w:rPr/>
            </w:pPr>
            <w:r>
              <w:rPr/>
              <w:t>Fax:  (503) 464-2200</w:t>
            </w:r>
          </w:p>
          <w:p>
            <w:pPr>
              <w:pStyle w:val="Normal"/>
              <w:rPr/>
            </w:pPr>
            <w:r>
              <w:fldChar w:fldCharType="begin"/>
            </w:r>
            <w:r>
              <w:rPr/>
              <w:instrText xml:space="preserve"> GOTOBUTTON BM_2_ E-Mail:AW_Turner@pgn.com</w:instrText>
            </w:r>
            <w:r>
              <w:rPr/>
            </w:r>
            <w:r>
              <w:rPr/>
              <w:fldChar w:fldCharType="separate"/>
            </w:r>
            <w:r>
              <w:rPr/>
            </w:r>
            <w:r/>
            <w:r>
              <w:rPr/>
              <w:fldChar w:fldCharType="end"/>
            </w:r>
            <w:r>
              <w:rPr/>
            </w:r>
          </w:p>
        </w:tc>
      </w:tr>
    </w:tbl>
    <w:p>
      <w:pPr>
        <w:pStyle w:val="Normal"/>
        <w:rPr/>
      </w:pPr>
      <w:r>
        <w:rPr/>
      </w:r>
    </w:p>
    <w:p>
      <w:pPr>
        <w:pStyle w:val="Normal"/>
        <w:spacing w:lineRule="atLeast" w:line="480"/>
        <w:rPr/>
      </w:pPr>
      <w:r>
        <w:rPr/>
      </w:r>
      <w:r>
        <w:br w:type="page"/>
      </w:r>
    </w:p>
    <w:p>
      <w:pPr>
        <w:pStyle w:val="Normal"/>
        <w:numPr>
          <w:ilvl w:val="0"/>
          <w:numId w:val="0"/>
        </w:numPr>
        <w:rPr/>
      </w:pPr>
      <w:r>
        <w:rPr/>
      </w:r>
    </w:p>
    <w:p>
      <w:pPr>
        <w:sectPr>
          <w:footnotePr>
            <w:numFmt w:val="decimal"/>
          </w:footnotePr>
          <w:type w:val="continuous"/>
          <w:pgSz w:w="12240" w:h="15840"/>
          <w:pgMar w:left="1440" w:right="1440" w:gutter="0" w:header="0" w:top="2160" w:footer="720" w:bottom="1800"/>
          <w:formProt w:val="false"/>
          <w:titlePg/>
          <w:textDirection w:val="lrTb"/>
          <w:docGrid w:type="default" w:linePitch="360" w:charSpace="0"/>
        </w:sectPr>
      </w:pPr>
    </w:p>
    <w:p>
      <w:pPr>
        <w:pStyle w:val="Normal"/>
        <w:spacing w:lineRule="atLeast" w:line="480"/>
        <w:jc w:val="center"/>
        <w:rPr>
          <w:b/>
          <w:bCs/>
        </w:rPr>
      </w:pPr>
      <w:r>
        <w:rPr>
          <w:b/>
          <w:bCs/>
        </w:rPr>
        <w:t>CONCLUSION</w:t>
      </w:r>
    </w:p>
    <w:p>
      <w:pPr>
        <w:pStyle w:val="Normal"/>
        <w:spacing w:lineRule="atLeast" w:line="480"/>
        <w:rPr/>
      </w:pPr>
      <w:r>
        <w:rPr/>
        <w:tab/>
        <w:tab/>
        <w:t>The changes to Fifth Revised Volume No. 11 are necessary in order to permit PGE to gain access to the EnronOnline electronic trading platform.  The changes are just and reasonable and should be approved effective May 15, 2001.</w:t>
      </w:r>
    </w:p>
    <w:p>
      <w:pPr>
        <w:pStyle w:val="Normal"/>
        <w:rPr/>
      </w:pPr>
      <w:r>
        <w:rPr/>
        <w:tab/>
        <w:tab/>
        <w:tab/>
        <w:tab/>
        <w:tab/>
        <w:tab/>
        <w:tab/>
        <w:t>Respectfully submitted,</w:t>
      </w:r>
    </w:p>
    <w:p>
      <w:pPr>
        <w:pStyle w:val="Normal"/>
        <w:rPr/>
      </w:pPr>
      <w:r>
        <w:rPr/>
      </w:r>
    </w:p>
    <w:p>
      <w:pPr>
        <w:pStyle w:val="Normal"/>
        <w:rPr/>
      </w:pPr>
      <w:r>
        <w:rPr/>
      </w:r>
    </w:p>
    <w:tbl>
      <w:tblPr>
        <w:tblW w:w="8010" w:type="dxa"/>
        <w:jc w:val="start"/>
        <w:tblInd w:w="1470" w:type="dxa"/>
        <w:tblLayout w:type="fixed"/>
        <w:tblCellMar>
          <w:top w:w="0" w:type="dxa"/>
          <w:start w:w="120" w:type="dxa"/>
          <w:bottom w:w="0" w:type="dxa"/>
          <w:end w:w="120" w:type="dxa"/>
        </w:tblCellMar>
      </w:tblPr>
      <w:tblGrid>
        <w:gridCol w:w="3510"/>
        <w:gridCol w:w="4500"/>
      </w:tblGrid>
      <w:tr>
        <w:trPr>
          <w:trHeight w:val="403" w:hRule="atLeast"/>
        </w:trPr>
        <w:tc>
          <w:tcPr>
            <w:tcW w:w="3510" w:type="dxa"/>
            <w:tcBorders/>
          </w:tcPr>
          <w:p>
            <w:pPr>
              <w:pStyle w:val="Normal"/>
              <w:snapToGrid w:val="false"/>
              <w:rPr/>
            </w:pPr>
            <w:r>
              <w:rPr/>
            </w:r>
          </w:p>
          <w:p>
            <w:pPr>
              <w:pStyle w:val="Normal"/>
              <w:rPr/>
            </w:pPr>
            <w:r>
              <w:rPr/>
            </w:r>
          </w:p>
        </w:tc>
        <w:tc>
          <w:tcPr>
            <w:tcW w:w="4500" w:type="dxa"/>
            <w:tcBorders/>
          </w:tcPr>
          <w:p>
            <w:pPr>
              <w:pStyle w:val="Normal"/>
              <w:rPr>
                <w:u w:val="single"/>
              </w:rPr>
            </w:pPr>
            <w:r>
              <w:rPr>
                <w:u w:val="single"/>
              </w:rPr>
              <w:t xml:space="preserve">                                                              </w:t>
            </w:r>
          </w:p>
          <w:p>
            <w:pPr>
              <w:pStyle w:val="Normal"/>
              <w:rPr/>
            </w:pPr>
            <w:r>
              <w:rPr/>
              <w:t>Matthew W. S. Estes</w:t>
            </w:r>
          </w:p>
          <w:p>
            <w:pPr>
              <w:pStyle w:val="Normal"/>
              <w:rPr/>
            </w:pPr>
            <w:r>
              <w:rPr/>
              <w:t>Skadden, Arps, Slate, Meagher</w:t>
            </w:r>
          </w:p>
          <w:p>
            <w:pPr>
              <w:pStyle w:val="Normal"/>
              <w:rPr/>
            </w:pPr>
            <w:r>
              <w:rPr/>
              <w:t xml:space="preserve">  </w:t>
            </w:r>
            <w:r>
              <w:rPr/>
              <w:t>and Flom, LLP</w:t>
              <w:tab/>
              <w:tab/>
            </w:r>
          </w:p>
          <w:p>
            <w:pPr>
              <w:pStyle w:val="Normal"/>
              <w:rPr/>
            </w:pPr>
            <w:r>
              <w:rPr/>
              <w:t>1440 New York Avenue, N.W.</w:t>
            </w:r>
          </w:p>
          <w:p>
            <w:pPr>
              <w:pStyle w:val="Normal"/>
              <w:rPr/>
            </w:pPr>
            <w:r>
              <w:rPr/>
              <w:t>Washington, D.C. 20005</w:t>
            </w:r>
          </w:p>
          <w:p>
            <w:pPr>
              <w:pStyle w:val="Normal"/>
              <w:rPr/>
            </w:pPr>
            <w:r>
              <w:rPr/>
              <w:t>Phone:  (202) 371-7227</w:t>
            </w:r>
          </w:p>
          <w:p>
            <w:pPr>
              <w:pStyle w:val="Normal"/>
              <w:rPr/>
            </w:pPr>
            <w:r>
              <w:rPr/>
              <w:t>Fax:  (202) 661-9064</w:t>
            </w:r>
          </w:p>
          <w:p>
            <w:pPr>
              <w:pStyle w:val="Normal"/>
              <w:rPr/>
            </w:pPr>
            <w:r>
              <w:rPr/>
              <w:t xml:space="preserve">E-mail:  </w:t>
            </w:r>
            <w:r>
              <w:fldChar w:fldCharType="begin"/>
            </w:r>
            <w:r>
              <w:rPr/>
              <w:instrText xml:space="preserve"> GOTOBUTTON BM_4_ mestes@skadden.com</w:instrText>
            </w:r>
            <w:r>
              <w:rPr/>
            </w:r>
            <w:r>
              <w:rPr/>
              <w:fldChar w:fldCharType="separate"/>
            </w:r>
            <w:r>
              <w:rPr/>
            </w:r>
            <w:r/>
            <w:r>
              <w:rPr/>
              <w:fldChar w:fldCharType="end"/>
            </w:r>
            <w:r>
              <w:rPr/>
            </w:r>
          </w:p>
          <w:p>
            <w:pPr>
              <w:pStyle w:val="Normal"/>
              <w:rPr/>
            </w:pPr>
            <w:r>
              <w:rPr/>
            </w:r>
          </w:p>
        </w:tc>
      </w:tr>
      <w:tr>
        <w:trPr>
          <w:trHeight w:val="403" w:hRule="atLeast"/>
        </w:trPr>
        <w:tc>
          <w:tcPr>
            <w:tcW w:w="3510" w:type="dxa"/>
            <w:tcBorders/>
          </w:tcPr>
          <w:p>
            <w:pPr>
              <w:pStyle w:val="Normal"/>
              <w:snapToGrid w:val="false"/>
              <w:rPr/>
            </w:pPr>
            <w:r>
              <w:rPr/>
            </w:r>
          </w:p>
        </w:tc>
        <w:tc>
          <w:tcPr>
            <w:tcW w:w="4500" w:type="dxa"/>
            <w:tcBorders/>
          </w:tcPr>
          <w:p>
            <w:pPr>
              <w:pStyle w:val="Normal"/>
              <w:rPr/>
            </w:pPr>
            <w:r>
              <w:rPr/>
              <w:t>A.W. Turner</w:t>
            </w:r>
          </w:p>
          <w:p>
            <w:pPr>
              <w:pStyle w:val="Normal"/>
              <w:rPr/>
            </w:pPr>
            <w:r>
              <w:rPr/>
              <w:t>Assistant General Counsel</w:t>
            </w:r>
          </w:p>
          <w:p>
            <w:pPr>
              <w:pStyle w:val="Normal"/>
              <w:rPr/>
            </w:pPr>
            <w:r>
              <w:rPr/>
              <w:t>Portland General Electric Company</w:t>
            </w:r>
          </w:p>
          <w:p>
            <w:pPr>
              <w:pStyle w:val="Normal"/>
              <w:rPr/>
            </w:pPr>
            <w:r>
              <w:rPr/>
              <w:t>121 SW Salmon Street</w:t>
            </w:r>
          </w:p>
          <w:p>
            <w:pPr>
              <w:pStyle w:val="Normal"/>
              <w:rPr/>
            </w:pPr>
            <w:r>
              <w:rPr/>
              <w:t>Portland, OR 97204</w:t>
            </w:r>
          </w:p>
          <w:p>
            <w:pPr>
              <w:pStyle w:val="Normal"/>
              <w:rPr/>
            </w:pPr>
            <w:r>
              <w:rPr/>
              <w:t>Phone: (503) 464-8926</w:t>
            </w:r>
          </w:p>
          <w:p>
            <w:pPr>
              <w:pStyle w:val="Normal"/>
              <w:rPr/>
            </w:pPr>
            <w:r>
              <w:rPr/>
              <w:t>Fax:  (503) 464-2200</w:t>
            </w:r>
          </w:p>
          <w:p>
            <w:pPr>
              <w:pStyle w:val="Normal"/>
              <w:rPr/>
            </w:pPr>
            <w:r>
              <w:rPr/>
              <w:t xml:space="preserve">E-Mail: </w:t>
            </w:r>
            <w:r>
              <w:fldChar w:fldCharType="begin"/>
            </w:r>
            <w:r>
              <w:rPr/>
              <w:instrText xml:space="preserve"> GOTOBUTTON BM_5_ AW_Turner@pgn.com</w:instrText>
            </w:r>
            <w:r>
              <w:rPr/>
            </w:r>
            <w:r>
              <w:rPr/>
              <w:fldChar w:fldCharType="separate"/>
            </w:r>
            <w:r>
              <w:rPr/>
            </w:r>
            <w:r/>
            <w:r>
              <w:rPr/>
              <w:fldChar w:fldCharType="end"/>
            </w:r>
            <w:r>
              <w:rPr/>
            </w:r>
          </w:p>
          <w:p>
            <w:pPr>
              <w:pStyle w:val="Normal"/>
              <w:rPr/>
            </w:pPr>
            <w:r>
              <w:rPr/>
            </w:r>
          </w:p>
          <w:p>
            <w:pPr>
              <w:pStyle w:val="Normal"/>
              <w:rPr/>
            </w:pPr>
            <w:r>
              <w:rPr/>
            </w:r>
          </w:p>
          <w:p>
            <w:pPr>
              <w:pStyle w:val="Normal"/>
              <w:rPr/>
            </w:pPr>
            <w:r>
              <w:rPr/>
            </w:r>
          </w:p>
        </w:tc>
      </w:tr>
    </w:tbl>
    <w:p>
      <w:pPr>
        <w:pStyle w:val="Normal"/>
        <w:rPr/>
      </w:pPr>
      <w:r>
        <w:rPr/>
      </w:r>
    </w:p>
    <w:p>
      <w:pPr>
        <w:pStyle w:val="Normal"/>
        <w:rPr/>
      </w:pPr>
      <w:r>
        <w:rPr/>
        <w:t xml:space="preserve">              </w:t>
      </w:r>
      <w:r>
        <w:rPr/>
        <w:t>April [  ], 2001</w:t>
      </w:r>
    </w:p>
    <w:p>
      <w:pPr>
        <w:pStyle w:val="Normal"/>
        <w:rPr/>
      </w:pPr>
      <w:r>
        <w:rPr/>
      </w:r>
    </w:p>
    <w:sectPr>
      <w:footnotePr>
        <w:numFmt w:val="decimal"/>
      </w:footnotePr>
      <w:type w:val="continuous"/>
      <w:pgSz w:w="12240" w:h="15840"/>
      <w:pgMar w:left="1440" w:right="1440" w:gutter="0" w:header="0" w:top="2160" w:footer="720" w:bottom="180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page">
                <wp:posOffset>3475355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3.6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start="864" w:end="518"/>
        <w:rPr/>
      </w:pPr>
      <w:r>
        <w:rPr>
          <w:rStyle w:val="FootnoteCharacters"/>
        </w:rPr>
        <w:footnoteRef/>
      </w:r>
      <w:r>
        <w:rPr/>
        <w:t xml:space="preserve">Volume No. 11 was first accepted for filing on September 22, 1998 in Docket Nos. ER98-3671-000 and ER98-1643-001.  The Fifth Revised Volume No. 11 was accepted for filing on on April 4, 2001 in Docket No. ER01-1205-000. </w:t>
      </w:r>
    </w:p>
  </w:footnote>
</w:footnotes>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autoSpaceDE w:val="false"/>
    </w:pPr>
    <w:rPr>
      <w:sz w:val="20"/>
      <w:szCs w:val="20"/>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2001-04-17T16:13:00Z</dcterms:created>
  <dc:creator>snovose</dc:creator>
  <dc:description/>
  <dc:language>en-CA</dc:language>
  <cp:lastModifiedBy>snovose</cp:lastModifiedBy>
  <dcterms:modified xsi:type="dcterms:W3CDTF">2001-04-17T17:37:00Z</dcterms:modified>
  <cp:revision>1</cp:revision>
  <dc:subject/>
  <dc:title/>
</cp:coreProperties>
</file>