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>Dear _____: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  <w:t>We respond to Enron North America’s proposed amendment (Enron Draft) to the Master Gas Purchase and Sale Agreement between Enron and PG&amp;E.  Your amendment draft was sent to us late last year.  Our response is shown in “strike and bold” format.  We have added text as shown. :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  <w:t xml:space="preserve">We agree to introductory text of the Enron Draft. 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  <w:t>We suggest the following highlighted changes, where the numbered paragraphs begin on the Enron Draft: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ins w:id="0" w:author="Dave Anderson" w:date="2001-03-15T17:31:00Z">
        <w:r>
          <w:rPr/>
          <w:t>1.  Paragraph 1.1 of Article I, Definitions, of the Agreement is amended by adding thereto immediately after the last sentence thereof the following, to wit:</w:t>
        </w:r>
      </w:ins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BodyTextIndent2"/>
        <w:bidi w:val="0"/>
        <w:jc w:val="start"/>
        <w:rPr>
          <w:rFonts w:ascii="Times New Roman" w:hAnsi="Times New Roman"/>
        </w:rPr>
      </w:pPr>
      <w:ins w:id="1" w:author="Dave Anderson" w:date="2001-03-15T17:32:00Z">
        <w:r>
          <w:rPr/>
          <w:t>Where a Baseload Transaction has been agreed to using the electronic system EnronOnline</w:t>
        </w:r>
      </w:ins>
      <w:ins w:id="2" w:author="Dave Anderson" w:date="2001-03-16T09:00:00Z">
        <w:r>
          <w:rPr/>
          <w:t>, the</w:t>
        </w:r>
      </w:ins>
      <w:ins w:id="3" w:author="Dave Anderson" w:date="2001-03-15T17:33:00Z">
        <w:r>
          <w:rPr/>
          <w:t xml:space="preserve"> provisions of paragraph 2.3 of Article 2 shall apply thereto.</w:t>
        </w:r>
      </w:ins>
    </w:p>
    <w:p>
      <w:pPr>
        <w:pStyle w:val="Normal"/>
        <w:bidi w:val="0"/>
        <w:ind w:hanging="0" w:start="0" w:end="0"/>
        <w:jc w:val="start"/>
        <w:rPr>
          <w:ins w:id="5" w:author="Dave Anderson" w:date="2001-03-15T17:31:00Z"/>
        </w:rPr>
      </w:pPr>
      <w:ins w:id="4" w:author="Dave Anderson" w:date="2001-03-15T17:31:00Z">
        <w:r>
          <w:rPr/>
        </w:r>
      </w:ins>
    </w:p>
    <w:p>
      <w:pPr>
        <w:pStyle w:val="Normal"/>
        <w:bidi w:val="0"/>
        <w:ind w:hanging="0" w:start="0" w:end="0"/>
        <w:jc w:val="start"/>
        <w:rPr/>
      </w:pPr>
      <w:ins w:id="6" w:author="Dave Anderson" w:date="2001-03-15T17:35:00Z">
        <w:r>
          <w:rPr/>
          <w:t>2.  Paragraph 1.17 of Article I, Definitions, of the Agreement is amended by adding thereto immediately after the last sentence thereof the following, to wit:</w:t>
        </w:r>
      </w:ins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BodyTextIndent2"/>
        <w:bidi w:val="0"/>
        <w:jc w:val="start"/>
        <w:rPr>
          <w:rFonts w:ascii="Times New Roman" w:hAnsi="Times New Roman"/>
          <w:ins w:id="10" w:author="Dave Anderson" w:date="2001-03-15T17:36:00Z"/>
        </w:rPr>
      </w:pPr>
      <w:ins w:id="7" w:author="Dave Anderson" w:date="2001-03-15T17:36:00Z">
        <w:r>
          <w:rPr/>
          <w:t>Where a Multi-Month Transaction has been agreed to using the electronic system EnronOnline</w:t>
        </w:r>
      </w:ins>
      <w:ins w:id="8" w:author="Dave Anderson" w:date="2001-03-16T09:01:00Z">
        <w:r>
          <w:rPr/>
          <w:t>, the</w:t>
        </w:r>
      </w:ins>
      <w:ins w:id="9" w:author="Dave Anderson" w:date="2001-03-15T17:36:00Z">
        <w:r>
          <w:rPr/>
          <w:t xml:space="preserve"> provisions of paragraph 2.3 of Article 2 shall apply thereto.</w:t>
        </w:r>
      </w:ins>
    </w:p>
    <w:p>
      <w:pPr>
        <w:pStyle w:val="Normal"/>
        <w:bidi w:val="0"/>
        <w:ind w:hanging="0" w:start="432" w:end="0"/>
        <w:jc w:val="start"/>
        <w:rPr>
          <w:ins w:id="12" w:author="Dave Anderson" w:date="2001-03-15T17:36:00Z"/>
        </w:rPr>
      </w:pPr>
      <w:ins w:id="11" w:author="Dave Anderson" w:date="2001-03-15T17:36:00Z">
        <w:r>
          <w:rPr/>
        </w:r>
      </w:ins>
    </w:p>
    <w:p>
      <w:pPr>
        <w:pStyle w:val="Normal"/>
        <w:bidi w:val="0"/>
        <w:ind w:hanging="0" w:start="0" w:end="0"/>
        <w:jc w:val="start"/>
        <w:rPr/>
      </w:pPr>
      <w:ins w:id="13" w:author="Dave Anderson" w:date="2001-03-15T17:36:00Z">
        <w:r>
          <w:rPr/>
          <w:t xml:space="preserve">3.   Paragraph 1.3 of Article 1, </w:t>
        </w:r>
      </w:ins>
      <w:ins w:id="14" w:author="Dave Anderson" w:date="2001-03-15T17:36:00Z">
        <w:r>
          <w:rPr>
            <w:u w:val="single"/>
          </w:rPr>
          <w:t>Definitions,</w:t>
        </w:r>
      </w:ins>
      <w:ins w:id="15" w:author="Dave Anderson" w:date="2001-03-15T17:36:00Z">
        <w:r>
          <w:rPr/>
          <w:t xml:space="preserve"> of the Agreement is deleted and a new Paragraph 1.3 is inserted in its stead, to wit:</w:t>
        </w:r>
      </w:ins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432" w:end="0"/>
        <w:jc w:val="start"/>
        <w:rPr/>
      </w:pPr>
      <w:ins w:id="16" w:author="Dave Anderson" w:date="2001-03-15T17:37:00Z">
        <w:r>
          <w:rPr>
            <w:u w:val="single"/>
          </w:rPr>
          <w:t>1.3   Confirmation:</w:t>
        </w:r>
      </w:ins>
      <w:ins w:id="17" w:author="Dave Anderson" w:date="2001-03-15T17:37:00Z">
        <w:r>
          <w:rPr/>
          <w:t xml:space="preserve">  A written notice confirming the specific terms of a Transaction.  Such notice shall be substantially in the form of Exhibit A where a Baseload or Multi-Month transaction has been orally agreed to by both Parties pursuant to the provisions of this Agreement.  Such notice shall be substantially in the form of Exhibit B, where a Transaction has been agreed to using the electronic system EnronOnline   More than one Confirmation Notice may be in effect at any time, provided only a single Confirmation Notice applies to each Transaction.</w:t>
        </w:r>
      </w:ins>
      <w:ins w:id="18" w:author="Dave Anderson" w:date="2001-03-16T11:39:00Z">
        <w:r>
          <w:rPr/>
          <w:t xml:space="preserve">  </w:t>
        </w:r>
      </w:ins>
      <w:ins w:id="19" w:author="Dave Anderson" w:date="2001-03-16T11:52:00Z">
        <w:r>
          <w:rPr/>
          <w:t>In those provisions wh</w:t>
        </w:r>
      </w:ins>
      <w:ins w:id="20" w:author="Dave Anderson" w:date="2001-03-16T11:39:00Z">
        <w:r>
          <w:rPr/>
          <w:t xml:space="preserve">ere the Agreement, as executed effective October 1, 1999, refers to “Exhibit A” as a Confirmation, the Parties shall now deem a reference to Exhibit A to </w:t>
        </w:r>
      </w:ins>
      <w:ins w:id="21" w:author="Dave Anderson" w:date="2001-03-16T11:52:00Z">
        <w:r>
          <w:rPr/>
          <w:t xml:space="preserve">be </w:t>
        </w:r>
      </w:ins>
      <w:ins w:id="22" w:author="Dave Anderson" w:date="2001-03-16T11:39:00Z">
        <w:r>
          <w:rPr/>
          <w:t xml:space="preserve">a reference to </w:t>
        </w:r>
      </w:ins>
      <w:ins w:id="23" w:author="Dave Anderson" w:date="2001-03-16T11:53:00Z">
        <w:r>
          <w:rPr/>
          <w:t xml:space="preserve">either </w:t>
        </w:r>
      </w:ins>
      <w:ins w:id="24" w:author="Dave Anderson" w:date="2001-03-16T11:39:00Z">
        <w:r>
          <w:rPr/>
          <w:t>Exhibit A or to Exhibit B, as may be applicable.</w:t>
        </w:r>
      </w:ins>
    </w:p>
    <w:p>
      <w:pPr>
        <w:pStyle w:val="Normal"/>
        <w:bidi w:val="0"/>
        <w:ind w:hanging="0" w:start="0" w:end="0"/>
        <w:jc w:val="start"/>
        <w:rPr>
          <w:del w:id="26" w:author="Dave Anderson" w:date="2001-03-15T17:38:00Z"/>
        </w:rPr>
      </w:pPr>
      <w:del w:id="25" w:author="Dave Anderson" w:date="2001-03-15T17:38:00Z">
        <w:r>
          <w:rPr/>
        </w:r>
      </w:del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ins w:id="27" w:author="Dave Anderson" w:date="2001-03-15T17:39:00Z">
        <w:r>
          <w:rPr/>
          <w:t>4</w:t>
        </w:r>
      </w:ins>
      <w:del w:id="28" w:author="Dave Anderson" w:date="2001-03-15T17:39:00Z">
        <w:r>
          <w:rPr/>
          <w:delText>1</w:delText>
        </w:r>
      </w:del>
      <w:r>
        <w:rPr/>
        <w:t xml:space="preserve">.  Paragraph 2.3 of Article 2, </w:t>
      </w:r>
      <w:r>
        <w:rPr>
          <w:u w:val="single"/>
        </w:rPr>
        <w:t>Transaction Procedures</w:t>
      </w:r>
      <w:r>
        <w:rPr/>
        <w:t>, of the Agreement is amended by adding thereto immediately after the last sentence thereof the following; to wit: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BodyTextIndent2"/>
        <w:bidi w:val="0"/>
        <w:jc w:val="start"/>
        <w:rPr>
          <w:rFonts w:ascii="Times New Roman" w:hAnsi="Times New Roman"/>
        </w:rPr>
      </w:pPr>
      <w:r>
        <w:rPr/>
        <w:t xml:space="preserve">Notwithstanding anything to the contrary hereinabove contained, </w:t>
      </w:r>
      <w:ins w:id="29" w:author="Dave Anderson" w:date="2001-03-15T17:19:00Z">
        <w:r>
          <w:rPr/>
          <w:t xml:space="preserve">or in any other agreement between Company or its affiliates </w:t>
        </w:r>
      </w:ins>
      <w:ins w:id="30" w:author="Dave Anderson" w:date="2001-03-15T17:21:00Z">
        <w:r>
          <w:rPr/>
          <w:t xml:space="preserve">for </w:t>
        </w:r>
      </w:ins>
      <w:ins w:id="31" w:author="Dave Anderson" w:date="2001-03-15T17:19:00Z">
        <w:r>
          <w:rPr/>
          <w:t xml:space="preserve">the purchase and sale of natural gas to or from PG&amp;E on behalf of its Core customers, </w:t>
        </w:r>
      </w:ins>
      <w:r>
        <w:rPr/>
        <w:t xml:space="preserve">the Parties agree that Transactions for the purchase or sale of gas within the United States and Transactions formed by the Parties on EnronOnline shall </w:t>
      </w:r>
      <w:ins w:id="32" w:author="Dave Anderson" w:date="2001-03-15T17:23:00Z">
        <w:r>
          <w:rPr/>
          <w:t xml:space="preserve">not be subject to terms or conditions set forth by EnronOnline, but shall instead shall be subject to this Agreement and </w:t>
        </w:r>
      </w:ins>
      <w:r>
        <w:rPr/>
        <w:t>be confirmed by Company by forwarding to PG&amp;E Core a facsimile Confirmation Notice</w:t>
      </w:r>
      <w:ins w:id="33" w:author="Dave Anderson" w:date="2001-03-15T17:20:00Z">
        <w:r>
          <w:rPr/>
          <w:t>, in the form of Exhibit B</w:t>
        </w:r>
      </w:ins>
      <w:ins w:id="34" w:author="Dave Anderson" w:date="2001-03-16T11:33:00Z">
        <w:r>
          <w:rPr/>
          <w:t>, attached hereto</w:t>
        </w:r>
      </w:ins>
      <w:ins w:id="35" w:author="Dave Anderson" w:date="2001-03-15T17:20:00Z">
        <w:r>
          <w:rPr/>
          <w:t>,</w:t>
        </w:r>
      </w:ins>
      <w:r>
        <w:rPr/>
        <w:t xml:space="preserve"> by the close of business </w:t>
      </w:r>
      <w:del w:id="36" w:author="Dave Anderson" w:date="2001-03-15T17:20:00Z">
        <w:r>
          <w:rPr/>
          <w:delText>fo</w:delText>
        </w:r>
      </w:del>
      <w:ins w:id="37" w:author="Dave Anderson" w:date="2001-03-15T17:20:00Z">
        <w:r>
          <w:rPr/>
          <w:t>of</w:t>
        </w:r>
      </w:ins>
      <w:r>
        <w:rPr/>
        <w:t xml:space="preserve"> the Business Day following the Transaction formation.</w:t>
      </w:r>
      <w:ins w:id="38" w:author="Dave Anderson" w:date="2001-03-15T17:26:00Z">
        <w:r>
          <w:rPr/>
          <w:t xml:space="preserve">  [</w:t>
        </w:r>
      </w:ins>
      <w:ins w:id="39" w:author="Dave Anderson" w:date="2001-03-16T11:33:00Z">
        <w:r>
          <w:rPr/>
          <w:t xml:space="preserve">PG&amp;E agrees to the two </w:t>
        </w:r>
      </w:ins>
      <w:ins w:id="40" w:author="Dave Anderson" w:date="2001-03-16T11:42:00Z">
        <w:r>
          <w:rPr/>
          <w:t xml:space="preserve">remaining </w:t>
        </w:r>
      </w:ins>
      <w:ins w:id="41" w:author="Dave Anderson" w:date="2001-03-16T11:33:00Z">
        <w:r>
          <w:rPr/>
          <w:t xml:space="preserve">sentences </w:t>
        </w:r>
      </w:ins>
      <w:ins w:id="42" w:author="Dave Anderson" w:date="2001-03-16T11:42:00Z">
        <w:r>
          <w:rPr/>
          <w:t xml:space="preserve">in paragraph 2.3 provided </w:t>
        </w:r>
      </w:ins>
      <w:ins w:id="43" w:author="Dave Anderson" w:date="2001-03-16T11:33:00Z">
        <w:r>
          <w:rPr/>
          <w:t>in the Enron draft.</w:t>
        </w:r>
      </w:ins>
      <w:ins w:id="44" w:author="Dave Anderson" w:date="2001-03-15T17:28:00Z">
        <w:r>
          <w:rPr/>
          <w:t>]</w:t>
        </w:r>
      </w:ins>
    </w:p>
    <w:p>
      <w:pPr>
        <w:pStyle w:val="Normal"/>
        <w:bidi w:val="0"/>
        <w:ind w:hanging="0" w:start="432" w:end="0"/>
        <w:jc w:val="start"/>
        <w:rPr>
          <w:ins w:id="46" w:author="Dave Anderson" w:date="2001-03-16T08:55:00Z"/>
        </w:rPr>
      </w:pPr>
      <w:ins w:id="45" w:author="Dave Anderson" w:date="2001-03-16T08:55:00Z">
        <w:r>
          <w:rPr/>
        </w:r>
      </w:ins>
    </w:p>
    <w:p>
      <w:pPr>
        <w:pStyle w:val="Normal"/>
        <w:bidi w:val="0"/>
        <w:ind w:hanging="0" w:start="0" w:end="0"/>
        <w:jc w:val="start"/>
        <w:rPr/>
      </w:pPr>
      <w:ins w:id="47" w:author="Dave Anderson" w:date="2001-03-16T09:01:00Z">
        <w:r>
          <w:rPr/>
          <w:t>5</w:t>
        </w:r>
      </w:ins>
      <w:del w:id="48" w:author="Dave Anderson" w:date="2001-03-16T11:43:00Z">
        <w:r>
          <w:rPr/>
          <w:delText>2</w:delText>
        </w:r>
      </w:del>
      <w:ins w:id="49" w:author="Dave Anderson" w:date="2001-03-16T09:01:00Z">
        <w:r>
          <w:rPr/>
          <w:t xml:space="preserve">.  </w:t>
        </w:r>
      </w:ins>
      <w:r>
        <w:rPr/>
        <w:t xml:space="preserve">Paragraph 11.4 of Article 11, Non-Performance, of the Ageeement is amended by </w:t>
      </w:r>
      <w:del w:id="50" w:author="Dave Anderson" w:date="2001-03-16T11:44:00Z">
        <w:r>
          <w:rPr/>
          <w:delText xml:space="preserve">adding thereto immediately after the last sentence thereof </w:delText>
        </w:r>
      </w:del>
      <w:ins w:id="51" w:author="Dave Anderson" w:date="2001-03-16T08:55:00Z">
        <w:r>
          <w:rPr/>
          <w:t>inserting therein, immediately after the</w:t>
        </w:r>
      </w:ins>
      <w:ins w:id="52" w:author="Dave Anderson" w:date="2001-03-16T08:58:00Z">
        <w:r>
          <w:rPr/>
          <w:t xml:space="preserve"> phrase “</w:t>
        </w:r>
      </w:ins>
      <w:ins w:id="53" w:author="Dave Anderson" w:date="2001-03-16T09:03:00Z">
        <w:r>
          <w:rPr/>
          <w:t>SDP = Seller’s Daily Price.  The lowest daily price determined by the index below for the Gas Del</w:t>
        </w:r>
      </w:ins>
      <w:ins w:id="54" w:author="Dave Anderson" w:date="2001-03-16T08:58:00Z">
        <w:r>
          <w:rPr/>
          <w:t>ivery/Receipt Point,” and immediately before the subheading, “</w:t>
        </w:r>
      </w:ins>
      <w:ins w:id="55" w:author="Dave Anderson" w:date="2001-03-16T08:58:00Z">
        <w:r>
          <w:rPr>
            <w:u w:val="double"/>
          </w:rPr>
          <w:t>Gas Delivered in Canada</w:t>
        </w:r>
      </w:ins>
      <w:ins w:id="56" w:author="Dave Anderson" w:date="2001-03-16T08:58:00Z">
        <w:r>
          <w:rPr/>
          <w:t xml:space="preserve">,” </w:t>
        </w:r>
      </w:ins>
      <w:r>
        <w:rPr/>
        <w:t xml:space="preserve">the following; to wit: </w:t>
      </w:r>
    </w:p>
    <w:p>
      <w:pPr>
        <w:pStyle w:val="Normal"/>
        <w:bidi w:val="0"/>
        <w:ind w:hanging="0" w:start="0" w:end="0"/>
        <w:jc w:val="start"/>
        <w:rPr>
          <w:ins w:id="58" w:author="Dave Anderson" w:date="2001-03-16T09:02:00Z"/>
        </w:rPr>
      </w:pPr>
      <w:ins w:id="57" w:author="Dave Anderson" w:date="2001-03-16T09:02:00Z">
        <w:r>
          <w:rPr/>
        </w:r>
      </w:ins>
    </w:p>
    <w:p>
      <w:pPr>
        <w:pStyle w:val="Normal"/>
        <w:bidi w:val="0"/>
        <w:ind w:hanging="0" w:start="432" w:end="0"/>
        <w:jc w:val="start"/>
        <w:rPr/>
      </w:pPr>
      <w:r>
        <w:rPr/>
        <w:t>[Use first paragraph supplied by Enron for the amendment to paragraph 11.4; remaining paragraphs supplied in the Enron Draft are in the Agreement already.]</w:t>
      </w:r>
    </w:p>
    <w:p>
      <w:pPr>
        <w:pStyle w:val="Normal"/>
        <w:bidi w:val="0"/>
        <w:ind w:hanging="0" w:start="432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  <w:t>PG&amp;E accepts the remainder of the Enron Draft, beginning with the phrase, “Except as amended herein,…” and ending with the Signature Block.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  <w:t>Please let us know your response.  I can be reached at 415-973-6659.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  <w:t>Very truly yours,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upperLetter"/>
      <w:lvlText w:val="%2."/>
      <w:lvlJc w:val="start"/>
      <w:pPr>
        <w:tabs>
          <w:tab w:val="num" w:pos="0"/>
        </w:tabs>
        <w:ind w:start="1440" w:hanging="720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2160" w:hanging="720"/>
      </w:pPr>
      <w:rPr/>
    </w:lvl>
    <w:lvl w:ilvl="3">
      <w:start w:val="1"/>
      <w:numFmt w:val="lowerLetter"/>
      <w:lvlText w:val="%4."/>
      <w:lvlJc w:val="start"/>
      <w:pPr>
        <w:tabs>
          <w:tab w:val="num" w:pos="0"/>
        </w:tabs>
        <w:ind w:start="2880" w:hanging="720"/>
      </w:pPr>
      <w:rPr/>
    </w:lvl>
    <w:lvl w:ilvl="4">
      <w:start w:val="1"/>
      <w:numFmt w:val="decimal"/>
      <w:lvlText w:val="(%5)"/>
      <w:lvlJc w:val="start"/>
      <w:pPr>
        <w:tabs>
          <w:tab w:val="num" w:pos="0"/>
        </w:tabs>
        <w:ind w:start="3600" w:hanging="720"/>
      </w:pPr>
      <w:rPr/>
    </w:lvl>
    <w:lvl w:ilvl="5">
      <w:start w:val="1"/>
      <w:numFmt w:val="lowerLetter"/>
      <w:lvlText w:val="(%6)"/>
      <w:lvlJc w:val="start"/>
      <w:pPr>
        <w:tabs>
          <w:tab w:val="num" w:pos="0"/>
        </w:tabs>
        <w:ind w:start="4320" w:hanging="720"/>
      </w:pPr>
      <w:rPr/>
    </w:lvl>
    <w:lvl w:ilvl="6">
      <w:start w:val="1"/>
      <w:numFmt w:val="lowerRoman"/>
      <w:lvlText w:val="(%7)"/>
      <w:lvlJc w:val="start"/>
      <w:pPr>
        <w:tabs>
          <w:tab w:val="num" w:pos="0"/>
        </w:tabs>
        <w:ind w:start="5040" w:hanging="7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5760" w:hanging="720"/>
      </w:pPr>
      <w:rPr/>
    </w:lvl>
    <w:lvl w:ilvl="8">
      <w:start w:val="1"/>
      <w:numFmt w:val="lowerRoman"/>
      <w:lvlText w:val="%9)"/>
      <w:lvlJc w:val="start"/>
      <w:pPr>
        <w:tabs>
          <w:tab w:val="num" w:pos="0"/>
        </w:tabs>
        <w:ind w:start="648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9"/>
  <w:trackRevisions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n-US" w:eastAsia="en-US" w:bidi="hi-IN"/>
    </w:rPr>
  </w:style>
  <w:style w:type="paragraph" w:styleId="Heading1">
    <w:name w:val="heading 1"/>
    <w:basedOn w:val="Normal"/>
    <w:qFormat/>
    <w:pPr>
      <w:keepNext w:val="true"/>
      <w:keepLines/>
      <w:widowControl/>
      <w:numPr>
        <w:ilvl w:val="0"/>
        <w:numId w:val="1"/>
      </w:numPr>
      <w:spacing w:lineRule="exact" w:line="240" w:before="240" w:after="0"/>
      <w:ind w:hanging="720" w:start="720" w:end="0"/>
      <w:jc w:val="start"/>
      <w:textAlignment w:val="baseline"/>
    </w:pPr>
    <w:rPr>
      <w:b/>
      <w:caps/>
      <w:sz w:val="24"/>
      <w:lang w:val="en-US" w:eastAsia="en-US"/>
    </w:rPr>
  </w:style>
  <w:style w:type="paragraph" w:styleId="Heading2">
    <w:name w:val="heading 2"/>
    <w:basedOn w:val="Heading1"/>
    <w:qFormat/>
    <w:pPr>
      <w:keepLines/>
      <w:widowControl/>
      <w:numPr>
        <w:ilvl w:val="1"/>
        <w:numId w:val="1"/>
      </w:numPr>
      <w:spacing w:lineRule="exact" w:line="240" w:before="240" w:after="0"/>
      <w:ind w:hanging="720" w:start="1440" w:end="1440"/>
      <w:jc w:val="start"/>
      <w:textAlignment w:val="baseline"/>
      <w:outlineLvl w:val="0"/>
    </w:pPr>
    <w:rPr>
      <w:b/>
      <w:sz w:val="24"/>
      <w:lang w:val="en-US" w:eastAsia="en-US"/>
    </w:rPr>
  </w:style>
  <w:style w:type="paragraph" w:styleId="Heading3">
    <w:name w:val="heading 3"/>
    <w:basedOn w:val="Heading2"/>
    <w:qFormat/>
    <w:pPr>
      <w:keepNext w:val="true"/>
      <w:keepLines/>
      <w:widowControl/>
      <w:numPr>
        <w:ilvl w:val="2"/>
        <w:numId w:val="1"/>
      </w:numPr>
      <w:spacing w:lineRule="exact" w:line="240" w:before="240" w:after="0"/>
      <w:ind w:hanging="720" w:start="2160" w:end="1440"/>
      <w:jc w:val="start"/>
      <w:textAlignment w:val="baseline"/>
      <w:outlineLvl w:val="1"/>
    </w:pPr>
    <w:rPr>
      <w:b/>
      <w:sz w:val="24"/>
      <w:lang w:val="en-US" w:eastAsia="en-US"/>
    </w:rPr>
  </w:style>
  <w:style w:type="paragraph" w:styleId="Heading4">
    <w:name w:val="heading 4"/>
    <w:basedOn w:val="Heading3"/>
    <w:qFormat/>
    <w:pPr>
      <w:keepNext w:val="true"/>
      <w:keepLines/>
      <w:widowControl/>
      <w:numPr>
        <w:ilvl w:val="3"/>
        <w:numId w:val="1"/>
      </w:numPr>
      <w:spacing w:lineRule="exact" w:line="240" w:before="240" w:after="0"/>
      <w:ind w:hanging="720" w:start="2880" w:end="1440"/>
      <w:jc w:val="start"/>
      <w:textAlignment w:val="baseline"/>
      <w:outlineLvl w:val="2"/>
    </w:pPr>
    <w:rPr>
      <w:b/>
      <w:sz w:val="24"/>
      <w:lang w:val="en-US" w:eastAsia="en-US"/>
    </w:rPr>
  </w:style>
  <w:style w:type="paragraph" w:styleId="Heading5">
    <w:name w:val="heading 5"/>
    <w:basedOn w:val="Heading4"/>
    <w:qFormat/>
    <w:pPr>
      <w:keepNext w:val="true"/>
      <w:keepLines/>
      <w:widowControl/>
      <w:numPr>
        <w:ilvl w:val="4"/>
        <w:numId w:val="1"/>
      </w:numPr>
      <w:spacing w:lineRule="exact" w:line="240" w:before="240" w:after="0"/>
      <w:ind w:hanging="720" w:start="3600" w:end="1440"/>
      <w:jc w:val="start"/>
      <w:textAlignment w:val="baseline"/>
      <w:outlineLvl w:val="3"/>
    </w:pPr>
    <w:rPr>
      <w:b/>
      <w:sz w:val="24"/>
      <w:lang w:val="en-US" w:eastAsia="en-US"/>
    </w:rPr>
  </w:style>
  <w:style w:type="paragraph" w:styleId="Heading6">
    <w:name w:val="heading 6"/>
    <w:basedOn w:val="Heading5"/>
    <w:qFormat/>
    <w:pPr>
      <w:keepNext w:val="true"/>
      <w:keepLines/>
      <w:widowControl/>
      <w:numPr>
        <w:ilvl w:val="5"/>
        <w:numId w:val="1"/>
      </w:numPr>
      <w:spacing w:lineRule="exact" w:line="240" w:before="240" w:after="0"/>
      <w:ind w:hanging="720" w:start="4320" w:end="1440"/>
      <w:jc w:val="start"/>
      <w:textAlignment w:val="baseline"/>
      <w:outlineLvl w:val="4"/>
    </w:pPr>
    <w:rPr>
      <w:sz w:val="24"/>
      <w:lang w:val="en-US" w:eastAsia="en-US"/>
    </w:rPr>
  </w:style>
  <w:style w:type="paragraph" w:styleId="Heading7">
    <w:name w:val="heading 7"/>
    <w:basedOn w:val="Heading6"/>
    <w:qFormat/>
    <w:pPr>
      <w:keepNext w:val="true"/>
      <w:keepLines/>
      <w:widowControl/>
      <w:numPr>
        <w:ilvl w:val="6"/>
        <w:numId w:val="1"/>
      </w:numPr>
      <w:spacing w:lineRule="exact" w:line="240" w:before="240" w:after="0"/>
      <w:ind w:hanging="720" w:start="5040" w:end="1440"/>
      <w:jc w:val="start"/>
      <w:textAlignment w:val="baseline"/>
      <w:outlineLvl w:val="5"/>
    </w:pPr>
    <w:rPr>
      <w:sz w:val="24"/>
      <w:lang w:val="en-US" w:eastAsia="en-US"/>
    </w:rPr>
  </w:style>
  <w:style w:type="paragraph" w:styleId="Heading8">
    <w:name w:val="heading 8"/>
    <w:basedOn w:val="Heading7"/>
    <w:qFormat/>
    <w:pPr>
      <w:keepNext w:val="true"/>
      <w:keepLines/>
      <w:widowControl/>
      <w:numPr>
        <w:ilvl w:val="7"/>
        <w:numId w:val="1"/>
      </w:numPr>
      <w:spacing w:lineRule="exact" w:line="240" w:before="240" w:after="0"/>
      <w:ind w:hanging="720" w:start="5760" w:end="1440"/>
      <w:jc w:val="start"/>
      <w:textAlignment w:val="baseline"/>
      <w:outlineLvl w:val="6"/>
    </w:pPr>
    <w:rPr>
      <w:sz w:val="24"/>
      <w:lang w:val="en-US" w:eastAsia="en-US"/>
    </w:rPr>
  </w:style>
  <w:style w:type="paragraph" w:styleId="Heading9">
    <w:name w:val="heading 9"/>
    <w:basedOn w:val="Heading8"/>
    <w:qFormat/>
    <w:pPr>
      <w:keepNext w:val="true"/>
      <w:keepLines/>
      <w:widowControl/>
      <w:numPr>
        <w:ilvl w:val="8"/>
        <w:numId w:val="1"/>
      </w:numPr>
      <w:tabs>
        <w:tab w:val="clear" w:pos="720"/>
        <w:tab w:val="left" w:pos="360" w:leader="none"/>
      </w:tabs>
      <w:spacing w:lineRule="exact" w:line="240" w:before="240" w:after="0"/>
      <w:ind w:hanging="720" w:start="6480" w:end="1440"/>
      <w:jc w:val="start"/>
      <w:textAlignment w:val="baseline"/>
      <w:outlineLvl w:val="7"/>
    </w:pPr>
    <w:rPr>
      <w:sz w:val="24"/>
      <w:lang w:val="en-US" w:eastAsia="en-U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rFonts w:ascii="Times New Roman" w:hAnsi="Times New Roman"/>
      <w:spacing w:val="0"/>
      <w:kern w:val="0"/>
      <w:sz w:val="24"/>
      <w:u w:val="none"/>
      <w:vertAlign w:val="superscript"/>
    </w:rPr>
  </w:style>
  <w:style w:type="character" w:styleId="FootnoteReference">
    <w:name w:val="footnote reference"/>
    <w:rPr>
      <w:rFonts w:ascii="Times New Roman" w:hAnsi="Times New Roman"/>
      <w:spacing w:val="0"/>
      <w:kern w:val="0"/>
      <w:sz w:val="24"/>
      <w:u w:val="none"/>
      <w:vertAlign w:val="superscript"/>
    </w:rPr>
  </w:style>
  <w:style w:type="character" w:styleId="PageNumber">
    <w:name w:val="page number"/>
    <w:basedOn w:val="DefaultParagraphFont"/>
    <w:rPr>
      <w:rFonts w:ascii="Times New Roman" w:hAnsi="Times New Roman"/>
      <w:sz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/>
      <w:ind w:hanging="0" w:start="0" w:end="0"/>
      <w:jc w:val="start"/>
      <w:textAlignment w:val="baseline"/>
    </w:pPr>
    <w:rPr>
      <w:sz w:val="24"/>
      <w:lang w:val="en-US"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acroText">
    <w:name w:val="macro"/>
    <w:qFormat/>
    <w:pPr>
      <w:widowControl/>
      <w:tabs>
        <w:tab w:val="clear" w:pos="720"/>
        <w:tab w:val="left" w:pos="576" w:leader="none"/>
        <w:tab w:val="left" w:pos="965" w:leader="none"/>
        <w:tab w:val="left" w:pos="1440" w:leader="none"/>
        <w:tab w:val="left" w:pos="1915" w:leader="none"/>
        <w:tab w:val="left" w:pos="2405" w:leader="none"/>
        <w:tab w:val="left" w:pos="2880" w:leader="none"/>
        <w:tab w:val="left" w:pos="3355" w:leader="none"/>
        <w:tab w:val="left" w:pos="3845" w:leader="none"/>
        <w:tab w:val="left" w:pos="4320" w:leader="none"/>
      </w:tabs>
      <w:bidi w:val="0"/>
      <w:jc w:val="star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paragraph" w:styleId="BodyText2">
    <w:name w:val="Body Text 2"/>
    <w:basedOn w:val="Normal"/>
    <w:next w:val="BodyText"/>
    <w:qFormat/>
    <w:pPr>
      <w:widowControl/>
      <w:ind w:hanging="0" w:start="360" w:end="0"/>
      <w:jc w:val="start"/>
      <w:textAlignment w:val="baseline"/>
    </w:pPr>
    <w:rPr>
      <w:sz w:val="24"/>
      <w:lang w:val="en-US" w:eastAsia="en-US"/>
    </w:rPr>
  </w:style>
  <w:style w:type="paragraph" w:styleId="Centered">
    <w:name w:val="Centered"/>
    <w:basedOn w:val="Normal"/>
    <w:next w:val="BodyText"/>
    <w:qFormat/>
    <w:pPr>
      <w:widowControl/>
      <w:spacing w:before="0" w:after="240"/>
      <w:ind w:hanging="0" w:start="0" w:end="0"/>
      <w:jc w:val="center"/>
      <w:textAlignment w:val="baseline"/>
    </w:pPr>
    <w:rPr>
      <w:sz w:val="24"/>
      <w:lang w:val="en-US" w:eastAsia="en-US"/>
    </w:rPr>
  </w:style>
  <w:style w:type="paragraph" w:styleId="Disclaimer">
    <w:name w:val="Disclaimer"/>
    <w:basedOn w:val="Normal"/>
    <w:qFormat/>
    <w:pPr>
      <w:widowControl/>
      <w:ind w:hanging="0" w:start="0" w:end="0"/>
      <w:jc w:val="both"/>
      <w:textAlignment w:val="baseline"/>
    </w:pPr>
    <w:rPr>
      <w:rFonts w:ascii="Arial" w:hAnsi="Arial"/>
      <w:sz w:val="16"/>
      <w:lang w:val="en-US" w:eastAsia="en-US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680" w:leader="none"/>
        <w:tab w:val="right" w:pos="9360" w:leader="none"/>
      </w:tabs>
      <w:ind w:hanging="0" w:start="0" w:end="0"/>
      <w:jc w:val="start"/>
      <w:textAlignment w:val="baseline"/>
    </w:pPr>
    <w:rPr>
      <w:sz w:val="24"/>
      <w:lang w:val="en-US" w:eastAsia="en-US"/>
    </w:rPr>
  </w:style>
  <w:style w:type="paragraph" w:styleId="FootnoteText">
    <w:name w:val="footnote text"/>
    <w:basedOn w:val="Normal"/>
    <w:pPr>
      <w:widowControl/>
      <w:tabs>
        <w:tab w:val="clear" w:pos="720"/>
        <w:tab w:val="left" w:pos="432" w:leader="none"/>
      </w:tabs>
      <w:spacing w:before="0" w:after="120"/>
      <w:ind w:hanging="432" w:start="432" w:end="0"/>
      <w:jc w:val="start"/>
      <w:textAlignment w:val="baseline"/>
    </w:pPr>
    <w:rPr>
      <w:sz w:val="24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680" w:leader="none"/>
        <w:tab w:val="right" w:pos="9360" w:leader="none"/>
      </w:tabs>
      <w:ind w:hanging="0" w:start="0" w:end="0"/>
      <w:jc w:val="start"/>
      <w:textAlignment w:val="baseline"/>
    </w:pPr>
    <w:rPr>
      <w:sz w:val="24"/>
      <w:lang w:val="en-US" w:eastAsia="en-US"/>
    </w:rPr>
  </w:style>
  <w:style w:type="paragraph" w:styleId="HeaderNumbers">
    <w:name w:val="HeaderNumbers"/>
    <w:basedOn w:val="Normal"/>
    <w:qFormat/>
    <w:pPr>
      <w:widowControl/>
      <w:spacing w:lineRule="exact" w:line="480" w:before="720" w:after="0"/>
      <w:ind w:hanging="0" w:start="0" w:end="144"/>
      <w:jc w:val="end"/>
      <w:textAlignment w:val="baseline"/>
    </w:pPr>
    <w:rPr>
      <w:sz w:val="24"/>
      <w:lang w:val="en-US" w:eastAsia="en-US"/>
    </w:rPr>
  </w:style>
  <w:style w:type="paragraph" w:styleId="LetterClosing">
    <w:name w:val="LetterClosing"/>
    <w:basedOn w:val="Normal"/>
    <w:next w:val="Normal"/>
    <w:qFormat/>
    <w:pPr>
      <w:widowControl/>
      <w:ind w:hanging="0" w:start="4680" w:end="-360"/>
      <w:jc w:val="start"/>
      <w:textAlignment w:val="baseline"/>
    </w:pPr>
    <w:rPr>
      <w:sz w:val="24"/>
      <w:lang w:val="en-US" w:eastAsia="en-US"/>
    </w:rPr>
  </w:style>
  <w:style w:type="paragraph" w:styleId="NormalIndent">
    <w:name w:val="Normal Indent"/>
    <w:basedOn w:val="Normal"/>
    <w:qFormat/>
    <w:pPr>
      <w:widowControl/>
      <w:ind w:hanging="0" w:start="720" w:end="720"/>
      <w:jc w:val="start"/>
      <w:textAlignment w:val="baseline"/>
    </w:pPr>
    <w:rPr>
      <w:sz w:val="24"/>
      <w:lang w:val="en-US" w:eastAsia="en-US"/>
    </w:rPr>
  </w:style>
  <w:style w:type="paragraph" w:styleId="PleadingSignature">
    <w:name w:val="Pleading Signature"/>
    <w:basedOn w:val="Normal"/>
    <w:qFormat/>
    <w:pPr>
      <w:keepNext w:val="true"/>
      <w:keepLines/>
      <w:widowControl/>
      <w:tabs>
        <w:tab w:val="clear" w:pos="720"/>
        <w:tab w:val="left" w:pos="4867" w:leader="none"/>
        <w:tab w:val="right" w:pos="9000" w:leader="none"/>
      </w:tabs>
      <w:spacing w:lineRule="exact" w:line="240"/>
      <w:ind w:hanging="4867" w:start="4867" w:end="0"/>
      <w:jc w:val="start"/>
      <w:textAlignment w:val="baseline"/>
    </w:pPr>
    <w:rPr>
      <w:sz w:val="24"/>
      <w:lang w:val="en-US" w:eastAsia="en-US"/>
    </w:rPr>
  </w:style>
  <w:style w:type="paragraph" w:styleId="Quote-1inch">
    <w:name w:val="Quote - 1 inch"/>
    <w:basedOn w:val="Normal"/>
    <w:next w:val="Normal"/>
    <w:qFormat/>
    <w:pPr>
      <w:widowControl/>
      <w:spacing w:before="240" w:after="0"/>
      <w:ind w:hanging="0" w:start="1440" w:end="1440"/>
      <w:jc w:val="start"/>
      <w:textAlignment w:val="baseline"/>
    </w:pPr>
    <w:rPr>
      <w:sz w:val="24"/>
      <w:lang w:val="en-US" w:eastAsia="en-US"/>
    </w:rPr>
  </w:style>
  <w:style w:type="paragraph" w:styleId="Quote-5inch">
    <w:name w:val="Quote - .5 inch"/>
    <w:basedOn w:val="Normal"/>
    <w:next w:val="Normal"/>
    <w:qFormat/>
    <w:pPr>
      <w:widowControl/>
      <w:spacing w:before="240" w:after="0"/>
      <w:ind w:hanging="0" w:start="720" w:end="720"/>
      <w:jc w:val="start"/>
      <w:textAlignment w:val="baseline"/>
    </w:pPr>
    <w:rPr>
      <w:sz w:val="24"/>
      <w:lang w:val="en-US" w:eastAsia="en-US"/>
    </w:rPr>
  </w:style>
  <w:style w:type="paragraph" w:styleId="IndexHeading">
    <w:name w:val="index heading"/>
    <w:basedOn w:val="Heading"/>
    <w:pPr/>
    <w:rPr/>
  </w:style>
  <w:style w:type="paragraph" w:styleId="TableofAuthorities">
    <w:name w:val="table of authorities"/>
    <w:basedOn w:val="Normal"/>
    <w:next w:val="Normal"/>
    <w:pPr>
      <w:widowControl/>
      <w:tabs>
        <w:tab w:val="clear" w:pos="720"/>
        <w:tab w:val="right" w:pos="9274" w:leader="dot"/>
      </w:tabs>
      <w:spacing w:before="120" w:after="120"/>
      <w:ind w:hanging="446" w:start="446" w:end="720"/>
      <w:jc w:val="start"/>
      <w:textAlignment w:val="baseline"/>
    </w:pPr>
    <w:rPr>
      <w:sz w:val="24"/>
      <w:lang w:val="en-US" w:eastAsia="en-US"/>
    </w:rPr>
  </w:style>
  <w:style w:type="paragraph" w:styleId="toaheading">
    <w:name w:val="toa heading"/>
    <w:basedOn w:val="Normal"/>
    <w:next w:val="TableofAuthorities"/>
    <w:qFormat/>
    <w:pPr>
      <w:keepNext w:val="true"/>
      <w:widowControl/>
      <w:spacing w:before="120" w:after="120"/>
      <w:ind w:hanging="0" w:start="0" w:end="0"/>
      <w:jc w:val="start"/>
      <w:textAlignment w:val="baseline"/>
    </w:pPr>
    <w:rPr>
      <w:b/>
      <w:smallCaps/>
      <w:sz w:val="24"/>
      <w:lang w:val="en-US" w:eastAsia="en-US"/>
    </w:rPr>
  </w:style>
  <w:style w:type="paragraph" w:styleId="TOC1">
    <w:name w:val="toc 1"/>
    <w:basedOn w:val="Normal"/>
    <w:autoRedefine/>
    <w:pPr>
      <w:keepLines/>
      <w:widowControl/>
      <w:tabs>
        <w:tab w:val="clear" w:pos="720"/>
        <w:tab w:val="right" w:pos="9360" w:leader="dot"/>
      </w:tabs>
      <w:spacing w:before="0" w:after="120"/>
      <w:ind w:hanging="806" w:start="806" w:end="1440"/>
      <w:jc w:val="start"/>
      <w:textAlignment w:val="baseline"/>
    </w:pPr>
    <w:rPr>
      <w:caps/>
      <w:sz w:val="24"/>
      <w:lang w:val="en-US" w:eastAsia="en-US"/>
    </w:rPr>
  </w:style>
  <w:style w:type="paragraph" w:styleId="TOC2">
    <w:name w:val="toc 2"/>
    <w:basedOn w:val="Normal"/>
    <w:autoRedefine/>
    <w:pPr>
      <w:widowControl/>
      <w:tabs>
        <w:tab w:val="clear" w:pos="720"/>
        <w:tab w:val="right" w:pos="9360" w:leader="dot"/>
      </w:tabs>
      <w:spacing w:before="0" w:after="120"/>
      <w:ind w:hanging="634" w:start="1440" w:end="1440"/>
      <w:jc w:val="start"/>
      <w:textAlignment w:val="baseline"/>
    </w:pPr>
    <w:rPr>
      <w:sz w:val="24"/>
      <w:lang w:val="en-US" w:eastAsia="en-US"/>
    </w:rPr>
  </w:style>
  <w:style w:type="paragraph" w:styleId="TOC3">
    <w:name w:val="toc 3"/>
    <w:basedOn w:val="Normal"/>
    <w:autoRedefine/>
    <w:pPr>
      <w:keepLines/>
      <w:widowControl/>
      <w:tabs>
        <w:tab w:val="clear" w:pos="720"/>
        <w:tab w:val="right" w:pos="9360" w:leader="dot"/>
      </w:tabs>
      <w:spacing w:before="0" w:after="120"/>
      <w:ind w:hanging="720" w:start="2160" w:end="1440"/>
      <w:jc w:val="start"/>
      <w:textAlignment w:val="baseline"/>
    </w:pPr>
    <w:rPr>
      <w:sz w:val="24"/>
      <w:lang w:val="en-US" w:eastAsia="en-US"/>
    </w:rPr>
  </w:style>
  <w:style w:type="paragraph" w:styleId="TOC4">
    <w:name w:val="toc 4"/>
    <w:basedOn w:val="Normal"/>
    <w:autoRedefine/>
    <w:pPr>
      <w:keepLines/>
      <w:widowControl/>
      <w:tabs>
        <w:tab w:val="clear" w:pos="720"/>
        <w:tab w:val="right" w:pos="9360" w:leader="dot"/>
      </w:tabs>
      <w:spacing w:before="0" w:after="120"/>
      <w:ind w:hanging="720" w:start="2880" w:end="1440"/>
      <w:jc w:val="start"/>
      <w:textAlignment w:val="baseline"/>
    </w:pPr>
    <w:rPr>
      <w:sz w:val="24"/>
      <w:lang w:val="en-US" w:eastAsia="en-US"/>
    </w:rPr>
  </w:style>
  <w:style w:type="paragraph" w:styleId="TOC5">
    <w:name w:val="toc 5"/>
    <w:basedOn w:val="Normal"/>
    <w:autoRedefine/>
    <w:pPr>
      <w:keepLines/>
      <w:widowControl/>
      <w:tabs>
        <w:tab w:val="clear" w:pos="720"/>
        <w:tab w:val="right" w:pos="9360" w:leader="dot"/>
      </w:tabs>
      <w:spacing w:before="0" w:after="120"/>
      <w:ind w:hanging="720" w:start="3600" w:end="1440"/>
      <w:jc w:val="start"/>
      <w:textAlignment w:val="baseline"/>
    </w:pPr>
    <w:rPr>
      <w:sz w:val="24"/>
      <w:lang w:val="en-US" w:eastAsia="en-US"/>
    </w:rPr>
  </w:style>
  <w:style w:type="paragraph" w:styleId="TOC6">
    <w:name w:val="toc 6"/>
    <w:basedOn w:val="Normal"/>
    <w:autoRedefine/>
    <w:pPr>
      <w:keepLines/>
      <w:widowControl/>
      <w:tabs>
        <w:tab w:val="clear" w:pos="720"/>
        <w:tab w:val="right" w:pos="9360" w:leader="dot"/>
      </w:tabs>
      <w:spacing w:before="0" w:after="120"/>
      <w:ind w:hanging="720" w:start="4320" w:end="1440"/>
      <w:jc w:val="start"/>
      <w:textAlignment w:val="baseline"/>
    </w:pPr>
    <w:rPr>
      <w:sz w:val="24"/>
      <w:lang w:val="en-US" w:eastAsia="en-US"/>
    </w:rPr>
  </w:style>
  <w:style w:type="paragraph" w:styleId="TOC7">
    <w:name w:val="toc 7"/>
    <w:basedOn w:val="Normal"/>
    <w:autoRedefine/>
    <w:pPr>
      <w:keepLines/>
      <w:widowControl/>
      <w:tabs>
        <w:tab w:val="clear" w:pos="720"/>
        <w:tab w:val="right" w:pos="9360" w:leader="dot"/>
      </w:tabs>
      <w:spacing w:before="0" w:after="120"/>
      <w:ind w:hanging="806" w:start="5126" w:end="1440"/>
      <w:jc w:val="start"/>
      <w:textAlignment w:val="baseline"/>
    </w:pPr>
    <w:rPr>
      <w:sz w:val="24"/>
      <w:lang w:val="en-US" w:eastAsia="en-US"/>
    </w:rPr>
  </w:style>
  <w:style w:type="paragraph" w:styleId="TOC8">
    <w:name w:val="toc 8"/>
    <w:basedOn w:val="Normal"/>
    <w:autoRedefine/>
    <w:pPr>
      <w:keepLines/>
      <w:widowControl/>
      <w:tabs>
        <w:tab w:val="clear" w:pos="720"/>
        <w:tab w:val="right" w:pos="9360" w:leader="dot"/>
      </w:tabs>
      <w:spacing w:before="0" w:after="120"/>
      <w:ind w:hanging="634" w:start="5760" w:end="1440"/>
      <w:jc w:val="start"/>
      <w:textAlignment w:val="baseline"/>
    </w:pPr>
    <w:rPr>
      <w:sz w:val="24"/>
      <w:lang w:val="en-US" w:eastAsia="en-US"/>
    </w:rPr>
  </w:style>
  <w:style w:type="paragraph" w:styleId="TOC9">
    <w:name w:val="toc 9"/>
    <w:basedOn w:val="Normal"/>
    <w:autoRedefine/>
    <w:pPr>
      <w:keepLines/>
      <w:widowControl/>
      <w:tabs>
        <w:tab w:val="clear" w:pos="720"/>
        <w:tab w:val="right" w:pos="9360" w:leader="dot"/>
      </w:tabs>
      <w:spacing w:before="0" w:after="120"/>
      <w:ind w:hanging="720" w:start="6480" w:end="1440"/>
      <w:jc w:val="start"/>
      <w:textAlignment w:val="baseline"/>
    </w:pPr>
    <w:rPr>
      <w:sz w:val="24"/>
      <w:lang w:val="en-US" w:eastAsia="en-US"/>
    </w:rPr>
  </w:style>
  <w:style w:type="paragraph" w:styleId="BodyTextIndent2">
    <w:name w:val="Body Text Indent 2"/>
    <w:basedOn w:val="Normal"/>
    <w:qFormat/>
    <w:pPr>
      <w:widowControl/>
      <w:ind w:hanging="0" w:start="432" w:end="0"/>
      <w:jc w:val="start"/>
      <w:textAlignment w:val="baseline"/>
    </w:pPr>
    <w:rPr>
      <w:sz w:val="24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LibreOffice/25.2.7.0.0$Linux_X86_64 LibreOffice_project/c3912edc4c615b55f2051310c417e592ac3ce905</Application>
  <AppVersion>15.0000</AppVersion>
  <Pages>99</Pages>
  <Words>408</Words>
  <Characters>2857</Characters>
  <CharactersWithSpaces>2327</CharactersWithSpaces>
  <Company>Pacific Gas and Electric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2001-03-16T08:52:00Z</dcterms:created>
  <dc:creator>Dave Anderson</dc:creator>
  <dc:description/>
  <dc:language>en-US</dc:language>
  <cp:lastModifiedBy/>
  <cp:lastPrinted>2001-03-16T09:14:00Z</cp:lastPrinted>
  <dcterms:modified xsi:type="dcterms:W3CDTF">2001-03-16T13:48:00Z</dcterms:modified>
  <cp:revision>11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Dave Anderson</vt:lpwstr>
  </property>
</Properties>
</file>