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t>COMMERCIAL PROPOSAL</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t>TG00-6000-0171R</w:t>
      </w:r>
      <w:del w:id="0" w:author="GE" w:date="2001-02-26T17:08:00Z">
        <w:r>
          <w:rPr>
            <w:sz w:val="28"/>
          </w:rPr>
          <w:delText>2</w:delText>
        </w:r>
      </w:del>
      <w:ins w:id="1" w:author="GE" w:date="2001-02-26T17:08:00Z">
        <w:r>
          <w:rPr>
            <w:sz w:val="28"/>
          </w:rPr>
          <w:t>3</w:t>
        </w:r>
      </w:ins>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8"/>
        </w:rPr>
      </w:pPr>
      <w:r>
        <w:rPr>
          <w:sz w:val="28"/>
        </w:rPr>
        <w:t>CMS 9/001/41817</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center" w:pos="4824" w:leader="none"/>
          <w:tab w:val="left" w:pos="6912" w:leader="none"/>
          <w:tab w:val="left" w:pos="7632" w:leader="none"/>
          <w:tab w:val="left" w:pos="8352" w:leader="none"/>
          <w:tab w:val="left" w:pos="9072" w:leader="none"/>
        </w:tabs>
        <w:jc w:val="center"/>
        <w:rPr/>
      </w:pPr>
      <w:ins w:id="2" w:author="GE" w:date="2001-02-26T17:07:00Z">
        <w:r>
          <w:rPr>
            <w:sz w:val="28"/>
          </w:rPr>
          <w:t xml:space="preserve">Four </w:t>
        </w:r>
      </w:ins>
      <w:del w:id="3" w:author="GE" w:date="2001-02-26T17:07:00Z">
        <w:r>
          <w:rPr>
            <w:sz w:val="28"/>
          </w:rPr>
          <w:delText>Six</w:delText>
        </w:r>
      </w:del>
      <w:r>
        <w:rPr>
          <w:sz w:val="28"/>
        </w:rPr>
        <w:t xml:space="preserve"> (</w:t>
      </w:r>
      <w:del w:id="4" w:author="GE" w:date="2001-02-26T17:07:00Z">
        <w:r>
          <w:rPr>
            <w:sz w:val="28"/>
          </w:rPr>
          <w:delText>6</w:delText>
        </w:r>
      </w:del>
      <w:ins w:id="5" w:author="GE" w:date="2001-02-26T17:07:00Z">
        <w:r>
          <w:rPr>
            <w:sz w:val="28"/>
          </w:rPr>
          <w:t>4</w:t>
        </w:r>
      </w:ins>
      <w:r>
        <w:rPr>
          <w:sz w:val="28"/>
        </w:rPr>
        <w:t>) LM6000 GAS TURBINE GENERATOR SETS</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t>FOR</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t>ENRON NORTH AMERICA CORP.</w:t>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t>Various sites in USA</w:t>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t xml:space="preserve"> </w:t>
      </w:r>
      <w:r>
        <w:rPr>
          <w:sz w:val="28"/>
        </w:rPr>
        <w:t>77002</w:t>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t>Attention:  Ben Jacoby</w:t>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t>Tel: 713-853-6173</w:t>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center" w:pos="4824" w:leader="none"/>
          <w:tab w:val="left" w:pos="6912" w:leader="none"/>
          <w:tab w:val="left" w:pos="7632" w:leader="none"/>
          <w:tab w:val="left" w:pos="8352" w:leader="none"/>
          <w:tab w:val="left" w:pos="9072" w:leader="none"/>
        </w:tabs>
        <w:jc w:val="center"/>
        <w:rPr/>
      </w:pPr>
      <w:r>
        <w:rPr>
          <w:sz w:val="28"/>
        </w:rPr>
        <w:t xml:space="preserve">February </w:t>
      </w:r>
      <w:ins w:id="6" w:author="GE" w:date="2001-02-26T17:09:00Z">
        <w:r>
          <w:rPr>
            <w:sz w:val="28"/>
          </w:rPr>
          <w:t>27</w:t>
        </w:r>
      </w:ins>
      <w:del w:id="7" w:author="GE" w:date="2001-02-26T17:09:00Z">
        <w:r>
          <w:rPr>
            <w:sz w:val="28"/>
          </w:rPr>
          <w:delText>26</w:delText>
        </w:r>
      </w:del>
      <w:r>
        <w:rPr>
          <w:sz w:val="28"/>
        </w:rPr>
        <w:t>, 2001</w:t>
      </w:r>
    </w:p>
    <w:p>
      <w:pPr>
        <w:pStyle w:val="Normal"/>
        <w:tabs>
          <w:tab w:val="clear" w:pos="720"/>
          <w:tab w:val="center" w:pos="4824" w:leader="none"/>
          <w:tab w:val="left" w:pos="6912" w:leader="none"/>
          <w:tab w:val="left" w:pos="7632" w:leader="none"/>
          <w:tab w:val="left" w:pos="8352" w:leader="none"/>
          <w:tab w:val="left" w:pos="9072" w:leader="none"/>
        </w:tabs>
        <w:jc w:val="center"/>
        <w:rPr>
          <w:sz w:val="28"/>
        </w:rPr>
      </w:pPr>
      <w:r>
        <w:rPr>
          <w:sz w:val="28"/>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center"/>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sz w:val="22"/>
        </w:rPr>
      </w:pPr>
      <w:r>
        <w:rPr>
          <w:sz w:val="22"/>
        </w:rPr>
        <w:t>PREPARED BY:   Lee Johnson / Mark Axford</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sz w:val="22"/>
        </w:rPr>
      </w:pPr>
      <w:r>
        <w:rPr>
          <w:sz w:val="22"/>
        </w:rPr>
        <w:t>GE Aero Energy Products</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sz w:val="22"/>
        </w:rPr>
      </w:pPr>
      <w:r>
        <w:rPr>
          <w:sz w:val="22"/>
        </w:rPr>
        <w:t>P.O. Box 4414</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sz w:val="22"/>
        </w:rPr>
      </w:pPr>
      <w:r>
        <w:rPr>
          <w:sz w:val="22"/>
        </w:rPr>
        <w:t>Houston, Texas  77210-4414</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sz w:val="22"/>
        </w:rPr>
      </w:pPr>
      <w:r>
        <w:rPr>
          <w:sz w:val="22"/>
        </w:rPr>
        <w:t>E-Mail: lee.johnson@ ps.ge.com</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sz w:val="22"/>
        </w:rPr>
      </w:pPr>
      <w:r>
        <w:rPr>
          <w:sz w:val="22"/>
        </w:rPr>
        <w:t xml:space="preserve">TELEPHONE:   713-803-0952 </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sz w:val="22"/>
        </w:rPr>
      </w:pPr>
      <w:r>
        <w:rPr>
          <w:sz w:val="22"/>
        </w:rPr>
        <w:t>FAX:                  713-803-0390</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4"/>
        </w:rPr>
      </w:pPr>
      <w:r>
        <w:rPr>
          <w:sz w:val="24"/>
        </w:rPr>
      </w:r>
    </w:p>
    <w:p>
      <w:pPr>
        <w:sectPr>
          <w:headerReference w:type="default" r:id="rId2"/>
          <w:footerReference w:type="default" r:id="rId3"/>
          <w:type w:val="nextPage"/>
          <w:pgSz w:w="12240" w:h="15840"/>
          <w:pgMar w:left="1584" w:right="1080" w:gutter="0" w:header="360" w:top="1440" w:footer="317" w:bottom="936"/>
          <w:pgNumType w:fmt="decimal"/>
          <w:formProt w:val="false"/>
          <w:textDirection w:val="lrTb"/>
          <w:docGrid w:type="default" w:linePitch="360" w:charSpace="0"/>
        </w:sect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pPr>
      <w:r>
        <w:rPr/>
        <w:t>THIS PROPOSAL IS SUBMITTED WITH THE UNDERSTANDING THAT THE INFORMATION CONTAINED HEREIN WILL BE KEPT CONFIDENTIAL AND NOT DISCLOSED TO OTHERS OR DUPLICATED WITHOUT THE PRIOR CONSENT OF GE AERO ENERGY PRODUCTS.</w:t>
      </w:r>
      <w:r>
        <w:rPr>
          <w:sz w:val="22"/>
        </w:rPr>
        <w:t xml:space="preserve"> </w:t>
      </w:r>
      <w:r>
        <w:rPr/>
        <w:t xml:space="preserve"> </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vanish/>
          <w:sz w:val="24"/>
        </w:rPr>
      </w:pPr>
      <w:r>
        <w:rPr>
          <w:vanish/>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vanish/>
          <w:sz w:val="24"/>
        </w:rPr>
      </w:pPr>
      <w:r>
        <w:rPr>
          <w:vanish/>
          <w:sz w:val="24"/>
        </w:rPr>
      </w:r>
    </w:p>
    <w:p>
      <w:pPr>
        <w:pStyle w:val="Normal"/>
        <w:tabs>
          <w:tab w:val="clear" w:pos="720"/>
          <w:tab w:val="center" w:pos="4824" w:leader="none"/>
          <w:tab w:val="left" w:pos="6912" w:leader="none"/>
          <w:tab w:val="left" w:pos="7632" w:leader="none"/>
          <w:tab w:val="left" w:pos="8352" w:leader="none"/>
          <w:tab w:val="left" w:pos="9072" w:leader="none"/>
        </w:tabs>
        <w:jc w:val="center"/>
        <w:rPr>
          <w:b/>
          <w:sz w:val="24"/>
        </w:rPr>
      </w:pPr>
      <w:r>
        <w:rPr>
          <w:b/>
          <w:sz w:val="24"/>
        </w:rPr>
      </w:r>
    </w:p>
    <w:p>
      <w:pPr>
        <w:pStyle w:val="Normal"/>
        <w:tabs>
          <w:tab w:val="clear" w:pos="720"/>
          <w:tab w:val="center" w:pos="4824" w:leader="none"/>
          <w:tab w:val="left" w:pos="6912" w:leader="none"/>
          <w:tab w:val="left" w:pos="7632" w:leader="none"/>
          <w:tab w:val="left" w:pos="8352" w:leader="none"/>
          <w:tab w:val="left" w:pos="9072" w:leader="none"/>
        </w:tabs>
        <w:jc w:val="center"/>
        <w:rPr>
          <w:b/>
          <w:sz w:val="24"/>
        </w:rPr>
      </w:pPr>
      <w:r>
        <w:rPr>
          <w:b/>
          <w:sz w:val="24"/>
        </w:rPr>
        <w:t>TABLE OF CONTENTS</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b/>
          <w:sz w:val="24"/>
        </w:rPr>
      </w:pPr>
      <w:r>
        <w:rPr>
          <w:b/>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4"/>
        </w:rPr>
      </w:pPr>
      <w:r>
        <w:rPr>
          <w:sz w:val="24"/>
        </w:rPr>
      </w:r>
    </w:p>
    <w:p>
      <w:pPr>
        <w:pStyle w:val="Heading2"/>
        <w:rPr/>
      </w:pPr>
      <w:r>
        <w:rPr/>
        <w:t>I.            SCOPE OF SUPPLY</w:t>
      </w:r>
    </w:p>
    <w:p>
      <w:pPr>
        <w:pStyle w:val="Normal"/>
        <w:ind w:start="432" w:end="0"/>
        <w:jc w:val="both"/>
        <w:rPr>
          <w:sz w:val="24"/>
        </w:rPr>
      </w:pPr>
      <w:r>
        <w:rPr>
          <w:sz w:val="24"/>
        </w:rPr>
      </w:r>
    </w:p>
    <w:p>
      <w:pPr>
        <w:pStyle w:val="Normal"/>
        <w:ind w:hanging="1170" w:start="1602" w:end="0"/>
        <w:jc w:val="both"/>
        <w:rPr>
          <w:sz w:val="24"/>
        </w:rPr>
      </w:pPr>
      <w:r>
        <w:rPr>
          <w:sz w:val="24"/>
        </w:rPr>
        <w:tab/>
        <w:t>A.</w:t>
        <w:tab/>
        <w:t>Basic Scope</w:t>
      </w:r>
    </w:p>
    <w:p>
      <w:pPr>
        <w:pStyle w:val="Normal"/>
        <w:ind w:start="432" w:end="0"/>
        <w:jc w:val="both"/>
        <w:rPr>
          <w:sz w:val="24"/>
        </w:rPr>
      </w:pPr>
      <w:r>
        <w:rPr>
          <w:sz w:val="24"/>
        </w:rPr>
      </w:r>
    </w:p>
    <w:p>
      <w:pPr>
        <w:pStyle w:val="Normal"/>
        <w:ind w:hanging="576" w:start="2160" w:end="0"/>
        <w:jc w:val="both"/>
        <w:rPr>
          <w:sz w:val="24"/>
        </w:rPr>
      </w:pPr>
      <w:r>
        <w:rPr>
          <w:sz w:val="24"/>
        </w:rPr>
        <w:t>B.</w:t>
        <w:tab/>
        <w:t>Optional Equipment and Services</w:t>
      </w:r>
    </w:p>
    <w:p>
      <w:pPr>
        <w:pStyle w:val="Normal"/>
        <w:ind w:start="432" w:end="0"/>
        <w:jc w:val="both"/>
        <w:rPr>
          <w:sz w:val="24"/>
        </w:rPr>
      </w:pPr>
      <w:r>
        <w:rPr>
          <w:sz w:val="24"/>
        </w:rPr>
      </w:r>
    </w:p>
    <w:p>
      <w:pPr>
        <w:pStyle w:val="Normal"/>
        <w:ind w:start="432" w:end="0"/>
        <w:jc w:val="both"/>
        <w:rPr>
          <w:sz w:val="24"/>
        </w:rPr>
      </w:pPr>
      <w:r>
        <w:rPr>
          <w:sz w:val="24"/>
        </w:rPr>
      </w:r>
    </w:p>
    <w:p>
      <w:pPr>
        <w:pStyle w:val="Heading3"/>
        <w:rPr/>
      </w:pPr>
      <w:r>
        <w:rPr/>
        <w:t>II.</w:t>
        <w:tab/>
        <w:tab/>
        <w:t>EXCLUSIONS</w:t>
      </w:r>
    </w:p>
    <w:p>
      <w:pPr>
        <w:pStyle w:val="Normal"/>
        <w:ind w:start="432" w:end="0"/>
        <w:jc w:val="both"/>
        <w:rPr>
          <w:sz w:val="24"/>
        </w:rPr>
      </w:pPr>
      <w:r>
        <w:rPr>
          <w:sz w:val="24"/>
        </w:rPr>
      </w:r>
    </w:p>
    <w:p>
      <w:pPr>
        <w:pStyle w:val="Heading1"/>
        <w:rPr>
          <w:b/>
          <w:sz w:val="24"/>
        </w:rPr>
      </w:pPr>
      <w:r>
        <w:rPr>
          <w:b/>
          <w:sz w:val="24"/>
        </w:rPr>
      </w:r>
    </w:p>
    <w:p>
      <w:pPr>
        <w:pStyle w:val="Heading1"/>
        <w:rPr>
          <w:b/>
        </w:rPr>
      </w:pPr>
      <w:r>
        <w:rPr>
          <w:b/>
        </w:rPr>
        <w:t>III.</w:t>
        <w:tab/>
        <w:t>PRICING  OF  EQUIPMENT</w:t>
      </w:r>
    </w:p>
    <w:p>
      <w:pPr>
        <w:pStyle w:val="Normal"/>
        <w:ind w:start="432" w:end="0"/>
        <w:jc w:val="both"/>
        <w:rPr>
          <w:b/>
          <w:sz w:val="24"/>
        </w:rPr>
      </w:pPr>
      <w:r>
        <w:rPr>
          <w:b/>
          <w:sz w:val="24"/>
        </w:rPr>
      </w:r>
    </w:p>
    <w:p>
      <w:pPr>
        <w:pStyle w:val="Normal"/>
        <w:ind w:hanging="720" w:start="2160" w:end="0"/>
        <w:jc w:val="both"/>
        <w:rPr>
          <w:sz w:val="24"/>
        </w:rPr>
      </w:pPr>
      <w:r>
        <w:rPr>
          <w:sz w:val="24"/>
        </w:rPr>
        <w:t>A.</w:t>
        <w:tab/>
        <w:t>Basis of Pricing</w:t>
      </w:r>
    </w:p>
    <w:p>
      <w:pPr>
        <w:pStyle w:val="Normal"/>
        <w:ind w:start="2160" w:end="0"/>
        <w:jc w:val="both"/>
        <w:rPr>
          <w:sz w:val="24"/>
        </w:rPr>
      </w:pPr>
      <w:r>
        <w:rPr>
          <w:sz w:val="24"/>
        </w:rPr>
      </w:r>
    </w:p>
    <w:p>
      <w:pPr>
        <w:pStyle w:val="Normal"/>
        <w:ind w:hanging="720" w:start="2160" w:end="0"/>
        <w:jc w:val="both"/>
        <w:rPr>
          <w:sz w:val="24"/>
        </w:rPr>
      </w:pPr>
      <w:r>
        <w:rPr>
          <w:sz w:val="24"/>
        </w:rPr>
        <w:t>B.</w:t>
        <w:tab/>
        <w:t>Price</w:t>
      </w:r>
    </w:p>
    <w:p>
      <w:pPr>
        <w:pStyle w:val="Normal"/>
        <w:ind w:start="432" w:end="0"/>
        <w:jc w:val="both"/>
        <w:rPr>
          <w:sz w:val="24"/>
        </w:rPr>
      </w:pPr>
      <w:r>
        <w:rPr>
          <w:sz w:val="24"/>
        </w:rPr>
      </w:r>
    </w:p>
    <w:p>
      <w:pPr>
        <w:pStyle w:val="Normal"/>
        <w:ind w:hanging="720" w:start="2160" w:end="0"/>
        <w:jc w:val="both"/>
        <w:rPr>
          <w:sz w:val="24"/>
        </w:rPr>
      </w:pPr>
      <w:r>
        <w:rPr>
          <w:sz w:val="24"/>
        </w:rPr>
        <w:t>C.</w:t>
        <w:tab/>
        <w:t>Payment</w:t>
      </w:r>
    </w:p>
    <w:p>
      <w:pPr>
        <w:pStyle w:val="Normal"/>
        <w:ind w:hanging="720" w:start="2160" w:end="0"/>
        <w:jc w:val="both"/>
        <w:rPr>
          <w:sz w:val="24"/>
        </w:rPr>
      </w:pPr>
      <w:r>
        <w:rPr>
          <w:sz w:val="24"/>
        </w:rPr>
      </w:r>
    </w:p>
    <w:p>
      <w:pPr>
        <w:pStyle w:val="Normal"/>
        <w:ind w:hanging="720" w:start="2160" w:end="0"/>
        <w:jc w:val="both"/>
        <w:rPr>
          <w:sz w:val="24"/>
        </w:rPr>
      </w:pPr>
      <w:r>
        <w:rPr>
          <w:sz w:val="24"/>
        </w:rPr>
        <w:t>D.</w:t>
        <w:tab/>
        <w:t>Shipment Schedule and Transportation Price</w:t>
      </w:r>
    </w:p>
    <w:p>
      <w:pPr>
        <w:pStyle w:val="Normal"/>
        <w:ind w:hanging="720" w:start="2160" w:end="0"/>
        <w:jc w:val="both"/>
        <w:rPr>
          <w:sz w:val="24"/>
        </w:rPr>
      </w:pPr>
      <w:r>
        <w:rPr>
          <w:sz w:val="24"/>
        </w:rPr>
        <w:tab/>
      </w:r>
    </w:p>
    <w:p>
      <w:pPr>
        <w:pStyle w:val="Normal"/>
        <w:numPr>
          <w:ilvl w:val="0"/>
          <w:numId w:val="2"/>
        </w:numPr>
        <w:jc w:val="both"/>
        <w:rPr>
          <w:sz w:val="24"/>
        </w:rPr>
      </w:pPr>
      <w:r>
        <w:rPr>
          <w:sz w:val="24"/>
        </w:rPr>
        <w:t>Termination</w:t>
        <w:br/>
      </w:r>
    </w:p>
    <w:p>
      <w:pPr>
        <w:pStyle w:val="Heading7"/>
        <w:numPr>
          <w:ilvl w:val="0"/>
          <w:numId w:val="2"/>
        </w:numPr>
        <w:rPr/>
      </w:pPr>
      <w:r>
        <w:rPr/>
        <w:t>Terms and Conditions of Sale</w:t>
      </w:r>
    </w:p>
    <w:p>
      <w:pPr>
        <w:pStyle w:val="Normal"/>
        <w:ind w:firstLine="1152" w:start="432" w:end="0"/>
        <w:jc w:val="both"/>
        <w:rPr>
          <w:sz w:val="24"/>
        </w:rPr>
      </w:pPr>
      <w:r>
        <w:rPr>
          <w:sz w:val="24"/>
        </w:rPr>
      </w:r>
    </w:p>
    <w:p>
      <w:pPr>
        <w:pStyle w:val="Normal"/>
        <w:ind w:firstLine="1152" w:start="432" w:end="0"/>
        <w:jc w:val="both"/>
        <w:rPr>
          <w:sz w:val="24"/>
        </w:rPr>
      </w:pPr>
      <w:r>
        <w:rPr>
          <w:sz w:val="24"/>
        </w:rPr>
      </w:r>
    </w:p>
    <w:p>
      <w:pPr>
        <w:pStyle w:val="Heading4"/>
        <w:rPr>
          <w:b/>
        </w:rPr>
      </w:pPr>
      <w:r>
        <w:rPr>
          <w:b/>
        </w:rPr>
        <w:t>IV.</w:t>
        <w:tab/>
        <w:t>LM6000  PERFORMANCE</w:t>
      </w:r>
    </w:p>
    <w:p>
      <w:pPr>
        <w:pStyle w:val="Normal"/>
        <w:ind w:start="432" w:end="0"/>
        <w:jc w:val="both"/>
        <w:rPr>
          <w:b/>
          <w:sz w:val="24"/>
        </w:rPr>
      </w:pPr>
      <w:r>
        <w:rPr>
          <w:b/>
          <w:sz w:val="24"/>
        </w:rPr>
      </w:r>
    </w:p>
    <w:p>
      <w:pPr>
        <w:pStyle w:val="Normal"/>
        <w:ind w:start="432" w:end="0"/>
        <w:jc w:val="both"/>
        <w:rPr>
          <w:sz w:val="24"/>
        </w:rPr>
      </w:pPr>
      <w:r>
        <w:rPr>
          <w:sz w:val="24"/>
        </w:rPr>
      </w:r>
    </w:p>
    <w:p>
      <w:pPr>
        <w:pStyle w:val="Heading3"/>
        <w:rPr/>
      </w:pPr>
      <w:r>
        <w:rPr/>
        <w:t>V.</w:t>
        <w:tab/>
        <w:tab/>
        <w:t>PRODUCT  SPECIFICATION</w:t>
      </w:r>
    </w:p>
    <w:p>
      <w:pPr>
        <w:pStyle w:val="Normal"/>
        <w:jc w:val="both"/>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jc w:val="both"/>
        <w:rPr>
          <w:sz w:val="24"/>
        </w:rPr>
      </w:pPr>
      <w:r>
        <w:rPr>
          <w:sz w:val="24"/>
        </w:rPr>
      </w:r>
      <w:r>
        <w:br w:type="page"/>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jc w:val="both"/>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jc w:val="both"/>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jc w:val="both"/>
        <w:rPr>
          <w:b/>
          <w:sz w:val="24"/>
        </w:rPr>
      </w:pPr>
      <w:r>
        <w:rPr>
          <w:b/>
          <w:sz w:val="24"/>
        </w:rPr>
        <w:t>I.</w:t>
      </w:r>
      <w:r>
        <w:rPr>
          <w:sz w:val="24"/>
        </w:rPr>
        <w:tab/>
      </w:r>
      <w:r>
        <w:rPr>
          <w:b/>
          <w:sz w:val="24"/>
          <w:u w:val="single"/>
        </w:rPr>
        <w:t>SCOPE OF SUPPLY</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jc w:val="both"/>
        <w:rPr>
          <w:b/>
          <w:sz w:val="24"/>
        </w:rPr>
      </w:pPr>
      <w:r>
        <w:rPr>
          <w:b/>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jc w:val="both"/>
        <w:rPr>
          <w:sz w:val="24"/>
        </w:rPr>
      </w:pPr>
      <w:r>
        <w:rPr>
          <w:sz w:val="24"/>
        </w:rPr>
        <w:t xml:space="preserve">       </w:t>
      </w:r>
      <w:r>
        <w:rPr>
          <w:sz w:val="24"/>
        </w:rPr>
        <w:t>For a detailed description of the basic and optional scope of supply please refer to the</w:t>
        <w:br/>
        <w:t xml:space="preserve">       LM6000 Product Specification manual.</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jc w:val="both"/>
        <w:rPr>
          <w:b/>
          <w:sz w:val="24"/>
        </w:rPr>
      </w:pPr>
      <w:r>
        <w:rPr>
          <w:b/>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firstLine="432" w:end="0"/>
        <w:jc w:val="both"/>
        <w:rPr>
          <w:b/>
          <w:sz w:val="24"/>
        </w:rPr>
      </w:pPr>
      <w:r>
        <w:rPr>
          <w:b/>
          <w:sz w:val="24"/>
        </w:rPr>
        <w:t>A.</w:t>
        <w:tab/>
        <w:t>BASIC SCOPE OF SUPPLY</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firstLine="432" w:end="0"/>
        <w:jc w:val="both"/>
        <w:rPr>
          <w:b/>
          <w:sz w:val="24"/>
        </w:rPr>
      </w:pPr>
      <w:r>
        <w:rPr>
          <w:b/>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firstLine="432" w:end="0"/>
        <w:jc w:val="both"/>
        <w:rPr>
          <w:sz w:val="24"/>
        </w:rPr>
      </w:pPr>
      <w:r>
        <w:rPr>
          <w:sz w:val="24"/>
        </w:rPr>
        <w:tab/>
        <w:t xml:space="preserve">The following equipment and services are included in the basic scope of supply: </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firstLine="432" w:end="0"/>
        <w:jc w:val="both"/>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tab/>
        <w:t>LM6000 PC gas turbine engine equipped with inlet bellmouth and screen.</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pPr>
      <w:r>
        <w:rPr>
          <w:sz w:val="24"/>
        </w:rPr>
        <w:tab/>
        <w:t>Natural Gas fuel system, complete and self-contained on the unit, with connection on the baseplate for customer's filtered, regulated fuel supply</w:t>
        <w:br/>
        <w:t xml:space="preserve">at 675 psig </w:t>
      </w:r>
      <w:r>
        <w:rPr>
          <w:rFonts w:ascii="Symbol" w:hAnsi="Symbol"/>
          <w:sz w:val="24"/>
        </w:rPr>
        <w:sym w:font="Symbol" w:char="b1"/>
      </w:r>
      <w:r>
        <w:rPr>
          <w:sz w:val="24"/>
        </w:rPr>
        <w:t xml:space="preserve"> 20 psig.</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tab/>
        <w:t xml:space="preserve">Generator, 13,800 Volt, 60 Hz, 3600 RPM. Low maintenance brushless excitation system suitable for Class I, Group D, Div 2 areas.  Neutral and </w:t>
        <w:br/>
        <w:t>line cubicles with CTs, surge protectors and lightning arrestors.</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tab/>
        <w:tab/>
        <w:t>I-beam baseplates for turbine, generator and unit mounted accessories.</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tab/>
        <w:t>Acoustic enclosure for gas turbine and generator.  Redundant ventilation systems, and AC internal lighting .</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tab/>
        <w:t xml:space="preserve">Multi stage air inlet filtration system for both gas turbine and generator, </w:t>
        <w:br/>
        <w:t>including weather hoods, inlet screen, pre-filter, final barrier filter, intake silencer, and standard ducting to plenum chamber.  Filterhouse ladders and platforms are included.</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tab/>
        <w:t>Electro-hydraulic start system.</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tab/>
        <w:t>Separate oil systems for gas turbine and generator, including duplex filters, duplex water/oil coolers, stainless steel piping, and stainless steel reservoirs.</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t xml:space="preserve">            </w:t>
      </w:r>
      <w:r>
        <w:rPr>
          <w:sz w:val="24"/>
        </w:rPr>
        <w:t>Unit control panel for indoor mounting in a controlled environment, including microprocessor fuel management and sequencing system, generator metering, Bently Nevada vibration monitoring, CRT annunciation of alarms and shutdowns, and Ethernet/Modbus interface to customer’s DCS.</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start="1152" w:end="0"/>
        <w:rPr>
          <w:sz w:val="24"/>
        </w:rPr>
      </w:pPr>
      <w:r>
        <w:rPr>
          <w:sz w:val="24"/>
        </w:rPr>
        <w:tab/>
        <w:t>I/O cubicle mounted on gas turbine enclosure.</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tab/>
        <w:t>24V DC control system battery with dual battery chargers.</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tab/>
        <w:t>Fire and gas detection and extinguishing system, serving both turbine and generator compartments, complete with 24V DC battery and charger.</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tab/>
        <w:t>“Soak wash” system for simple cycle service.</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15"/>
        <w:ind w:hanging="738" w:start="1890"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738" w:start="1890" w:end="0"/>
        <w:rPr>
          <w:sz w:val="24"/>
        </w:rPr>
      </w:pPr>
      <w:r>
        <w:rPr>
          <w:sz w:val="24"/>
        </w:rPr>
        <w:tab/>
        <w:t>Generator testing at factory to IEEE or IEC standards.  Gas turbine</w:t>
        <w:br/>
        <w:t>performance testing on factory dynomometer.</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738" w:start="1890"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hanging="738" w:start="1890" w:end="0"/>
        <w:rPr>
          <w:sz w:val="24"/>
        </w:rPr>
      </w:pPr>
      <w:r>
        <w:rPr>
          <w:sz w:val="24"/>
        </w:rPr>
        <w:tab/>
        <w:t>Six sets of drawing and data packages, O &amp; M manuals.</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1152" w:end="0"/>
        <w:rPr>
          <w:sz w:val="24"/>
        </w:rPr>
      </w:pPr>
      <w:r>
        <w:rPr>
          <w:sz w:val="24"/>
        </w:rPr>
        <w:tab/>
        <w:t>LM6000 gen set familiarization / basic operator training course,</w:t>
        <w:br/>
        <w:t xml:space="preserve">           5 days at Jacintoport TX for up to 10 customer personnel.</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1152" w:end="0"/>
        <w:rPr>
          <w:sz w:val="24"/>
        </w:rPr>
      </w:pPr>
      <w:r>
        <w:rPr>
          <w:sz w:val="24"/>
        </w:rPr>
        <w:tab/>
        <w:t>500 man-hours of Technical Rep support for Field Installation/Start-up per unit.</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1152" w:end="0"/>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1152" w:end="0"/>
        <w:rPr>
          <w:sz w:val="24"/>
        </w:rPr>
      </w:pPr>
      <w:r>
        <w:rPr>
          <w:sz w:val="24"/>
        </w:rPr>
        <w:tab/>
        <w:t xml:space="preserve"> </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1152" w:end="0"/>
        <w:jc w:val="both"/>
        <w:rPr>
          <w:sz w:val="24"/>
        </w:rPr>
      </w:pPr>
      <w:r>
        <w:rP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ind w:start="1152" w:end="0"/>
        <w:jc w:val="both"/>
        <w:rPr>
          <w:sz w:val="24"/>
        </w:rPr>
      </w:pPr>
      <w:r>
        <w:rPr>
          <w:sz w:val="24"/>
        </w:rPr>
      </w:r>
      <w:r>
        <w:br w:type="page"/>
      </w:r>
    </w:p>
    <w:p>
      <w:pPr>
        <w:pStyle w:val="Normal"/>
        <w:spacing w:lineRule="atLeast" w:line="287"/>
        <w:jc w:val="both"/>
        <w:rPr>
          <w:sz w:val="24"/>
        </w:rPr>
      </w:pPr>
      <w:r>
        <w:rPr>
          <w:sz w:val="24"/>
        </w:rPr>
      </w:r>
    </w:p>
    <w:p>
      <w:pPr>
        <w:pStyle w:val="Normal"/>
        <w:spacing w:lineRule="atLeast" w:line="287"/>
        <w:jc w:val="both"/>
        <w:rPr>
          <w:sz w:val="24"/>
        </w:rPr>
      </w:pPr>
      <w:r>
        <w:rPr>
          <w:sz w:val="24"/>
        </w:rPr>
      </w:r>
    </w:p>
    <w:p>
      <w:pPr>
        <w:pStyle w:val="Normal"/>
        <w:spacing w:lineRule="atLeast" w:line="287"/>
        <w:jc w:val="both"/>
        <w:rPr>
          <w:b/>
          <w:sz w:val="24"/>
        </w:rPr>
      </w:pPr>
      <w:r>
        <w:rPr>
          <w:b/>
          <w:sz w:val="24"/>
        </w:rPr>
        <w:t>B.</w:t>
        <w:tab/>
        <w:t>OPTIONAL EQUIPMENT AND SERVICES</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87"/>
        <w:jc w:val="both"/>
        <w:rPr>
          <w:i/>
          <w:i/>
          <w:sz w:val="16"/>
        </w:rPr>
      </w:pPr>
      <w:r>
        <w:rPr>
          <w:i/>
          <w:sz w:val="16"/>
        </w:rPr>
        <w:tab/>
        <w:tab/>
        <w:t xml:space="preserve">   (I) included in base price    (S) Quoted separately</w: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atLeast" w:line="287"/>
        <w:jc w:val="both"/>
        <w:rPr>
          <w:i/>
          <w:i/>
          <w:sz w:val="24"/>
        </w:rPr>
      </w:pPr>
      <w:r>
        <w:rPr>
          <w:i/>
          <w:sz w:val="24"/>
        </w:rPr>
      </w:r>
    </w:p>
    <w:p>
      <w:pPr>
        <w:pStyle w:val="Normal"/>
        <w:tabs>
          <w:tab w:val="clear" w:pos="720"/>
          <w:tab w:val="left" w:pos="540" w:leader="none"/>
        </w:tabs>
        <w:spacing w:lineRule="atLeast" w:line="360"/>
        <w:jc w:val="both"/>
        <w:rPr>
          <w:sz w:val="24"/>
        </w:rPr>
      </w:pPr>
      <w:r>
        <w:rPr>
          <w:sz w:val="24"/>
        </w:rPr>
        <w:t>(   )</w:t>
        <w:tab/>
        <w:t>Option A - 50 Hz generator and associated unit AC devices</w:t>
      </w:r>
    </w:p>
    <w:p>
      <w:pPr>
        <w:pStyle w:val="Normal"/>
        <w:tabs>
          <w:tab w:val="clear" w:pos="720"/>
          <w:tab w:val="left" w:pos="540" w:leader="none"/>
        </w:tabs>
        <w:spacing w:lineRule="atLeast" w:line="360"/>
        <w:jc w:val="both"/>
        <w:rPr/>
      </w:pPr>
      <w:r>
        <w:rPr>
          <w:sz w:val="24"/>
        </w:rPr>
        <w:t>(   )</w:t>
        <w:tab/>
        <w:t xml:space="preserve">Option B - Alternate voltage or power factor  </w:t>
      </w:r>
      <w:r>
        <w:rPr>
          <w:sz w:val="24"/>
          <w:u w:val="single"/>
        </w:rPr>
        <w:t xml:space="preserve">           </w:t>
      </w:r>
      <w:r>
        <w:rPr>
          <w:sz w:val="24"/>
        </w:rPr>
        <w:t xml:space="preserve">KV @  </w:t>
      </w:r>
      <w:r>
        <w:rPr>
          <w:sz w:val="24"/>
          <w:u w:val="single"/>
        </w:rPr>
        <w:t xml:space="preserve">           </w:t>
      </w:r>
      <w:r>
        <w:rPr>
          <w:sz w:val="24"/>
        </w:rPr>
        <w:t>pf</w:t>
      </w:r>
    </w:p>
    <w:p>
      <w:pPr>
        <w:pStyle w:val="Normal"/>
        <w:tabs>
          <w:tab w:val="clear" w:pos="720"/>
          <w:tab w:val="left" w:pos="540" w:leader="none"/>
        </w:tabs>
        <w:spacing w:lineRule="atLeast" w:line="360"/>
        <w:jc w:val="both"/>
        <w:rPr>
          <w:sz w:val="24"/>
        </w:rPr>
      </w:pPr>
      <w:r>
        <w:rPr>
          <w:sz w:val="24"/>
        </w:rPr>
        <w:t>(   )</w:t>
        <w:tab/>
        <w:t>Option C - Water cooled generator (TEWAC) for &gt;85°F cooling water</w:t>
      </w:r>
    </w:p>
    <w:p>
      <w:pPr>
        <w:pStyle w:val="Normal"/>
        <w:tabs>
          <w:tab w:val="clear" w:pos="720"/>
          <w:tab w:val="left" w:pos="540" w:leader="none"/>
        </w:tabs>
        <w:spacing w:lineRule="atLeast" w:line="360"/>
        <w:jc w:val="both"/>
        <w:rPr>
          <w:sz w:val="24"/>
        </w:rPr>
      </w:pPr>
      <w:r>
        <w:rPr>
          <w:sz w:val="24"/>
        </w:rPr>
        <w:t>(   )</w:t>
        <w:tab/>
        <w:t>Option D - Fin-Fan oil coolers</w:t>
      </w:r>
    </w:p>
    <w:p>
      <w:pPr>
        <w:pStyle w:val="Normal"/>
        <w:tabs>
          <w:tab w:val="clear" w:pos="720"/>
          <w:tab w:val="left" w:pos="540" w:leader="none"/>
        </w:tabs>
        <w:spacing w:lineRule="atLeast" w:line="360"/>
        <w:jc w:val="both"/>
        <w:rPr>
          <w:sz w:val="24"/>
        </w:rPr>
      </w:pPr>
      <w:r>
        <w:rPr>
          <w:sz w:val="24"/>
        </w:rPr>
        <w:t>(   )</w:t>
        <w:tab/>
        <w:t>Option E - Alternate side location for piping connections and turbine removal</w:t>
      </w:r>
    </w:p>
    <w:p>
      <w:pPr>
        <w:pStyle w:val="Normal"/>
        <w:tabs>
          <w:tab w:val="clear" w:pos="720"/>
          <w:tab w:val="left" w:pos="540" w:leader="none"/>
        </w:tabs>
        <w:spacing w:lineRule="atLeast" w:line="360"/>
        <w:jc w:val="both"/>
        <w:rPr>
          <w:sz w:val="24"/>
        </w:rPr>
      </w:pPr>
      <w:r>
        <w:rPr>
          <w:sz w:val="24"/>
        </w:rPr>
        <w:t xml:space="preserve">(   ) </w:t>
        <w:tab/>
        <w:t>Option F - Alternate side termination, lineside &amp; neutral cubicles</w:t>
      </w:r>
    </w:p>
    <w:p>
      <w:pPr>
        <w:pStyle w:val="Normal"/>
        <w:tabs>
          <w:tab w:val="clear" w:pos="720"/>
          <w:tab w:val="left" w:pos="540" w:leader="none"/>
        </w:tabs>
        <w:spacing w:lineRule="atLeast" w:line="360"/>
        <w:jc w:val="both"/>
        <w:rPr>
          <w:sz w:val="24"/>
        </w:rPr>
      </w:pPr>
      <w:r>
        <w:rPr>
          <w:sz w:val="24"/>
        </w:rPr>
        <w:t>(   )</w:t>
        <w:tab/>
        <w:t>Option G –Synchronous Condenser Capability</w:t>
      </w:r>
    </w:p>
    <w:p>
      <w:pPr>
        <w:pStyle w:val="Normal"/>
        <w:tabs>
          <w:tab w:val="clear" w:pos="720"/>
          <w:tab w:val="left" w:pos="540" w:leader="none"/>
        </w:tabs>
        <w:spacing w:lineRule="atLeast" w:line="360"/>
        <w:jc w:val="both"/>
        <w:rPr>
          <w:sz w:val="24"/>
        </w:rPr>
      </w:pPr>
      <w:r>
        <w:rPr>
          <w:sz w:val="24"/>
        </w:rPr>
        <w:t xml:space="preserve">(   ) </w:t>
        <w:tab/>
        <w:t>Option H - Dual fuel system</w:t>
      </w:r>
    </w:p>
    <w:p>
      <w:pPr>
        <w:pStyle w:val="Normal"/>
        <w:tabs>
          <w:tab w:val="clear" w:pos="720"/>
          <w:tab w:val="left" w:pos="-1728" w:leader="none"/>
          <w:tab w:val="left" w:pos="-1008" w:leader="none"/>
          <w:tab w:val="left" w:pos="-288" w:leader="none"/>
          <w:tab w:val="left" w:pos="540" w:leader="none"/>
          <w:tab w:val="left" w:pos="1620" w:leader="none"/>
        </w:tabs>
        <w:spacing w:lineRule="atLeast" w:line="360"/>
        <w:jc w:val="both"/>
        <w:rPr>
          <w:sz w:val="24"/>
        </w:rPr>
      </w:pPr>
      <w:r>
        <w:rPr>
          <w:sz w:val="24"/>
        </w:rPr>
        <w:t xml:space="preserve">( I )  </w:t>
        <w:tab/>
        <w:t>Option I -</w:t>
        <w:tab/>
        <w:t xml:space="preserve">Water injection metering system (NOx control with gaseous, liquid or dual fuel </w:t>
      </w:r>
    </w:p>
    <w:p>
      <w:pPr>
        <w:pStyle w:val="Normal"/>
        <w:tabs>
          <w:tab w:val="left" w:pos="-1728" w:leader="none"/>
          <w:tab w:val="left" w:pos="-1008" w:leader="none"/>
          <w:tab w:val="left" w:pos="-288" w:leader="none"/>
          <w:tab w:val="left" w:pos="720" w:leader="none"/>
          <w:tab w:val="left" w:pos="1620" w:leader="none"/>
        </w:tabs>
        <w:spacing w:lineRule="atLeast" w:line="240"/>
        <w:jc w:val="both"/>
        <w:rPr>
          <w:sz w:val="24"/>
        </w:rPr>
      </w:pPr>
      <w:r>
        <w:rPr>
          <w:sz w:val="24"/>
        </w:rPr>
        <w:tab/>
        <w:tab/>
        <w:t>systems)  Simplex boost pump for peaking application, duplex pumps for base load</w:t>
        <w:br/>
      </w:r>
    </w:p>
    <w:p>
      <w:pPr>
        <w:pStyle w:val="Normal"/>
        <w:tabs>
          <w:tab w:val="left" w:pos="-1728" w:leader="none"/>
          <w:tab w:val="left" w:pos="-1008" w:leader="none"/>
          <w:tab w:val="left" w:pos="-288" w:leader="none"/>
          <w:tab w:val="left" w:pos="720" w:leader="none"/>
          <w:tab w:val="left" w:pos="1620" w:leader="none"/>
        </w:tabs>
        <w:spacing w:lineRule="atLeast" w:line="240"/>
        <w:jc w:val="both"/>
        <w:rPr>
          <w:sz w:val="24"/>
        </w:rPr>
      </w:pPr>
      <w:r>
        <w:rPr>
          <w:sz w:val="24"/>
        </w:rPr>
        <w:t xml:space="preserve">( I )   Option J -  Sprint (Spray Intercooling) Power Boost System </w:t>
      </w:r>
    </w:p>
    <w:p>
      <w:pPr>
        <w:pStyle w:val="Normal"/>
        <w:tabs>
          <w:tab w:val="clear" w:pos="720"/>
          <w:tab w:val="left" w:pos="540" w:leader="none"/>
        </w:tabs>
        <w:spacing w:lineRule="atLeast" w:line="360"/>
        <w:jc w:val="both"/>
        <w:rPr>
          <w:sz w:val="24"/>
        </w:rPr>
      </w:pPr>
      <w:r>
        <w:rPr>
          <w:sz w:val="24"/>
        </w:rPr>
        <w:t xml:space="preserve">(   )  </w:t>
        <w:tab/>
        <w:t>Option K - Steam injection metering system (NOx control with gaseous fuel system only)</w:t>
      </w:r>
    </w:p>
    <w:p>
      <w:pPr>
        <w:pStyle w:val="Normal"/>
        <w:tabs>
          <w:tab w:val="clear" w:pos="720"/>
          <w:tab w:val="left" w:pos="-1728" w:leader="none"/>
          <w:tab w:val="left" w:pos="-1008" w:leader="none"/>
          <w:tab w:val="left" w:pos="-288" w:leader="none"/>
          <w:tab w:val="left" w:pos="540" w:leader="none"/>
          <w:tab w:val="left" w:pos="1620" w:leader="none"/>
        </w:tabs>
        <w:spacing w:lineRule="atLeast" w:line="360"/>
        <w:jc w:val="both"/>
        <w:rPr>
          <w:sz w:val="24"/>
        </w:rPr>
      </w:pPr>
      <w:r>
        <w:rPr>
          <w:sz w:val="24"/>
        </w:rPr>
        <w:t xml:space="preserve">(   )  </w:t>
        <w:tab/>
        <w:t>Option L -</w:t>
        <w:tab/>
        <w:t xml:space="preserve">Dry, Low Emissions (DLE) (NOx, CO and HC control without water or steam </w:t>
      </w:r>
    </w:p>
    <w:p>
      <w:pPr>
        <w:pStyle w:val="Normal"/>
        <w:tabs>
          <w:tab w:val="clear" w:pos="720"/>
          <w:tab w:val="left" w:pos="-1728" w:leader="none"/>
          <w:tab w:val="left" w:pos="-1008" w:leader="none"/>
          <w:tab w:val="left" w:pos="-288" w:leader="none"/>
          <w:tab w:val="left" w:pos="1620" w:leader="none"/>
        </w:tabs>
        <w:spacing w:lineRule="atLeast" w:line="240"/>
        <w:jc w:val="both"/>
        <w:rPr>
          <w:sz w:val="24"/>
        </w:rPr>
      </w:pPr>
      <w:r>
        <w:rPr>
          <w:sz w:val="24"/>
        </w:rPr>
        <w:tab/>
        <w:t>injection…..available for gaseous fuel only)</w:t>
      </w:r>
    </w:p>
    <w:p>
      <w:pPr>
        <w:pStyle w:val="Normal"/>
        <w:tabs>
          <w:tab w:val="clear" w:pos="720"/>
          <w:tab w:val="left" w:pos="540" w:leader="none"/>
        </w:tabs>
        <w:spacing w:lineRule="atLeast" w:line="360"/>
        <w:jc w:val="both"/>
        <w:rPr>
          <w:sz w:val="24"/>
        </w:rPr>
      </w:pPr>
      <w:r>
        <w:rPr>
          <w:sz w:val="24"/>
        </w:rPr>
        <w:t xml:space="preserve">(   )  </w:t>
        <w:tab/>
        <w:t>Option M - Evaporative cooling, non recirculating design</w:t>
      </w:r>
    </w:p>
    <w:p>
      <w:pPr>
        <w:pStyle w:val="Normal"/>
        <w:tabs>
          <w:tab w:val="clear" w:pos="720"/>
          <w:tab w:val="left" w:pos="540" w:leader="none"/>
        </w:tabs>
        <w:spacing w:lineRule="atLeast" w:line="240"/>
        <w:ind w:firstLine="5040" w:end="0"/>
        <w:jc w:val="both"/>
        <w:rPr>
          <w:sz w:val="24"/>
        </w:rPr>
      </w:pPr>
      <w:r>
        <w:rPr>
          <w:sz w:val="24"/>
        </w:rPr>
        <w:t xml:space="preserve">     </w:t>
      </w:r>
    </w:p>
    <w:p>
      <w:pPr>
        <w:pStyle w:val="BodyText2"/>
        <w:tabs>
          <w:tab w:val="clear" w:pos="1440"/>
          <w:tab w:val="clear" w:pos="9630"/>
          <w:tab w:val="left" w:pos="540" w:leader="none"/>
        </w:tabs>
        <w:spacing w:lineRule="atLeast" w:line="360"/>
        <w:rPr/>
      </w:pPr>
      <w:r>
        <w:rPr/>
        <w:t xml:space="preserve">(   )  </w:t>
        <w:tab/>
        <w:t xml:space="preserve">Option N - Inlet Air Anti-Ice System            </w:t>
      </w:r>
      <w:r>
        <w:fldChar w:fldCharType="begin">
          <w:ffData>
            <w:name w:val="Check1"/>
            <w:enabled/>
            <w:calcOnExit w:val="0"/>
            <w:checkBox>
              <w:sizeAuto/>
            </w:checkBox>
          </w:ffData>
        </w:fldChar>
      </w:r>
      <w:r>
        <w:rPr/>
        <w:instrText xml:space="preserve"> FORMCHECKBOX </w:instrText>
      </w:r>
      <w:r>
        <w:rPr/>
        <w:fldChar w:fldCharType="separate"/>
      </w:r>
      <w:bookmarkStart w:id="0" w:name="Check1"/>
      <w:bookmarkStart w:id="1" w:name="Check1"/>
      <w:bookmarkEnd w:id="1"/>
      <w:r>
        <w:rPr/>
      </w:r>
      <w:r>
        <w:rPr/>
        <w:fldChar w:fldCharType="end"/>
      </w:r>
      <w:r>
        <w:rPr/>
        <w:t xml:space="preserve">   (Coil and glycol circulation design)</w:t>
      </w:r>
    </w:p>
    <w:p>
      <w:pPr>
        <w:pStyle w:val="Normal"/>
        <w:tabs>
          <w:tab w:val="clear" w:pos="720"/>
          <w:tab w:val="left" w:pos="540" w:leader="none"/>
        </w:tabs>
        <w:spacing w:lineRule="atLeast" w:line="360"/>
        <w:jc w:val="both"/>
        <w:rPr/>
      </w:pPr>
      <w:r>
        <w:rPr>
          <w:sz w:val="24"/>
        </w:rPr>
        <w:t xml:space="preserve">                                                                             </w:t>
      </w:r>
      <w:r>
        <w:fldChar w:fldCharType="begin">
          <w:ffData>
            <w:name w:val="Check2"/>
            <w:enabled/>
            <w:calcOnExit w:val="0"/>
            <w:checkBox>
              <w:sizeAuto/>
            </w:checkBox>
          </w:ffData>
        </w:fldChar>
      </w:r>
      <w:r>
        <w:rPr>
          <w:sz w:val="24"/>
        </w:rPr>
        <w:instrText xml:space="preserve"> FORMCHECKBOX </w:instrText>
      </w:r>
      <w:r>
        <w:rPr>
          <w:sz w:val="24"/>
        </w:rPr>
        <w:fldChar w:fldCharType="separate"/>
      </w:r>
      <w:bookmarkStart w:id="2" w:name="Check2"/>
      <w:bookmarkStart w:id="3" w:name="Check2"/>
      <w:bookmarkEnd w:id="3"/>
      <w:r>
        <w:rPr>
          <w:sz w:val="24"/>
        </w:rPr>
      </w:r>
      <w:r>
        <w:rPr>
          <w:sz w:val="24"/>
        </w:rPr>
        <w:fldChar w:fldCharType="end"/>
      </w:r>
      <w:r>
        <w:rPr>
          <w:sz w:val="24"/>
        </w:rPr>
        <w:t xml:space="preserve">  (Exhaust gas heat exchange design)</w:t>
      </w:r>
    </w:p>
    <w:p>
      <w:pPr>
        <w:pStyle w:val="Normal"/>
        <w:tabs>
          <w:tab w:val="clear" w:pos="720"/>
          <w:tab w:val="left" w:pos="540" w:leader="none"/>
        </w:tabs>
        <w:spacing w:lineRule="atLeast" w:line="360"/>
        <w:jc w:val="both"/>
        <w:rPr>
          <w:sz w:val="24"/>
        </w:rPr>
      </w:pPr>
      <w:r>
        <w:rPr>
          <w:sz w:val="24"/>
        </w:rPr>
        <w:t>( I )</w:t>
        <w:tab/>
        <w:t>Option O - Inlet Air Chilling System  (Coil only)</w:t>
      </w:r>
    </w:p>
    <w:p>
      <w:pPr>
        <w:pStyle w:val="Normal"/>
        <w:tabs>
          <w:tab w:val="clear" w:pos="720"/>
          <w:tab w:val="left" w:pos="540" w:leader="none"/>
        </w:tabs>
        <w:spacing w:lineRule="atLeast" w:line="360"/>
        <w:jc w:val="both"/>
        <w:rPr>
          <w:sz w:val="24"/>
        </w:rPr>
      </w:pPr>
      <w:r>
        <w:rPr>
          <w:sz w:val="24"/>
        </w:rPr>
        <w:t xml:space="preserve">(   )  </w:t>
        <w:tab/>
        <w:t>Option P - Exhaust Assembly with 45’ stack</w:t>
      </w:r>
    </w:p>
    <w:p>
      <w:pPr>
        <w:pStyle w:val="Normal"/>
        <w:tabs>
          <w:tab w:val="clear" w:pos="720"/>
          <w:tab w:val="left" w:pos="540" w:leader="none"/>
        </w:tabs>
        <w:spacing w:lineRule="atLeast" w:line="360"/>
        <w:jc w:val="both"/>
        <w:rPr>
          <w:sz w:val="24"/>
        </w:rPr>
      </w:pPr>
      <w:r>
        <w:rPr>
          <w:sz w:val="24"/>
        </w:rPr>
        <w:t xml:space="preserve">( I )  </w:t>
        <w:tab/>
        <w:t>Option Q - Winterization Package for 0 F ambient</w:t>
      </w:r>
    </w:p>
    <w:p>
      <w:pPr>
        <w:pStyle w:val="Normal"/>
        <w:tabs>
          <w:tab w:val="clear" w:pos="720"/>
          <w:tab w:val="left" w:pos="540" w:leader="none"/>
        </w:tabs>
        <w:spacing w:lineRule="atLeast" w:line="360"/>
        <w:jc w:val="both"/>
        <w:rPr>
          <w:sz w:val="24"/>
        </w:rPr>
      </w:pPr>
      <w:r>
        <w:rPr>
          <w:sz w:val="24"/>
        </w:rPr>
        <w:t xml:space="preserve">(   )  </w:t>
        <w:tab/>
        <w:t>Option R - Black Start System</w:t>
      </w:r>
    </w:p>
    <w:p>
      <w:pPr>
        <w:pStyle w:val="Normal"/>
        <w:tabs>
          <w:tab w:val="clear" w:pos="720"/>
          <w:tab w:val="left" w:pos="540" w:leader="none"/>
        </w:tabs>
        <w:spacing w:lineRule="atLeast" w:line="360"/>
        <w:jc w:val="both"/>
        <w:rPr>
          <w:sz w:val="24"/>
        </w:rPr>
      </w:pPr>
      <w:r>
        <w:rPr>
          <w:sz w:val="24"/>
        </w:rPr>
        <w:t xml:space="preserve">(   )  </w:t>
        <w:tab/>
        <w:t>Option S - Modular Control Room, 25 ft</w:t>
      </w:r>
    </w:p>
    <w:p>
      <w:pPr>
        <w:pStyle w:val="Normal"/>
        <w:tabs>
          <w:tab w:val="clear" w:pos="720"/>
          <w:tab w:val="left" w:pos="540" w:leader="none"/>
        </w:tabs>
        <w:spacing w:lineRule="atLeast" w:line="360"/>
        <w:jc w:val="both"/>
        <w:rPr>
          <w:sz w:val="24"/>
        </w:rPr>
      </w:pPr>
      <w:r>
        <w:rPr>
          <w:sz w:val="24"/>
        </w:rPr>
        <w:t xml:space="preserve">(   )  </w:t>
        <w:tab/>
        <w:t>Option T - Switchgear</w:t>
      </w:r>
    </w:p>
    <w:p>
      <w:pPr>
        <w:pStyle w:val="BodyText2"/>
        <w:tabs>
          <w:tab w:val="clear" w:pos="1440"/>
          <w:tab w:val="clear" w:pos="9630"/>
          <w:tab w:val="left" w:pos="540" w:leader="none"/>
        </w:tabs>
        <w:spacing w:lineRule="atLeast" w:line="360"/>
        <w:rPr/>
      </w:pPr>
      <w:r>
        <w:rPr/>
        <w:t xml:space="preserve">(   )  </w:t>
        <w:tab/>
        <w:t>Option U -Unit Motor Control Center</w:t>
        <w:br/>
        <w:t>(   )    Option V -Step up Transformer, 13.8 KV to 138 KV</w:t>
      </w:r>
    </w:p>
    <w:p>
      <w:pPr>
        <w:pStyle w:val="Normal"/>
        <w:tabs>
          <w:tab w:val="clear" w:pos="720"/>
          <w:tab w:val="left" w:pos="540" w:leader="none"/>
        </w:tabs>
        <w:spacing w:lineRule="atLeast" w:line="360"/>
        <w:rPr>
          <w:sz w:val="24"/>
        </w:rPr>
      </w:pPr>
      <w:r>
        <w:rPr>
          <w:sz w:val="24"/>
        </w:rPr>
        <w:t xml:space="preserve">(   )  </w:t>
        <w:tab/>
        <w:t>Option W -Power System Stabilizer for electric generator  (excludes electrical analysis</w:t>
        <w:br/>
        <w:t xml:space="preserve">                              of customer grid connection)</w:t>
      </w:r>
    </w:p>
    <w:p>
      <w:pPr>
        <w:pStyle w:val="Normal"/>
        <w:tabs>
          <w:tab w:val="clear" w:pos="720"/>
          <w:tab w:val="left" w:pos="540" w:leader="none"/>
        </w:tabs>
        <w:spacing w:lineRule="atLeast" w:line="360"/>
        <w:jc w:val="both"/>
        <w:rPr>
          <w:sz w:val="24"/>
        </w:rPr>
      </w:pPr>
      <w:r>
        <w:rPr>
          <w:sz w:val="24"/>
        </w:rPr>
      </w:r>
    </w:p>
    <w:p>
      <w:pPr>
        <w:pStyle w:val="Normal"/>
        <w:tabs>
          <w:tab w:val="clear" w:pos="720"/>
          <w:tab w:val="left" w:pos="540" w:leader="none"/>
        </w:tabs>
        <w:spacing w:lineRule="atLeast" w:line="360"/>
        <w:jc w:val="both"/>
        <w:rPr>
          <w:sz w:val="24"/>
        </w:rPr>
      </w:pPr>
      <w:r>
        <w:rPr>
          <w:sz w:val="24"/>
        </w:rPr>
      </w:r>
    </w:p>
    <w:p>
      <w:pPr>
        <w:pStyle w:val="Normal"/>
        <w:tabs>
          <w:tab w:val="clear" w:pos="720"/>
          <w:tab w:val="left" w:pos="540" w:leader="none"/>
        </w:tabs>
        <w:spacing w:lineRule="atLeast" w:line="360"/>
        <w:jc w:val="both"/>
        <w:rPr>
          <w:sz w:val="24"/>
        </w:rPr>
      </w:pPr>
      <w:r>
        <w:rPr>
          <w:sz w:val="24"/>
        </w:rPr>
      </w:r>
      <w:r>
        <w:br w:type="page"/>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II.</w:t>
        <w:tab/>
        <w:t>EXCLUSIONS</w:t>
      </w:r>
    </w:p>
    <w:p>
      <w:pPr>
        <w:pStyle w:val="Normal"/>
        <w:jc w:val="both"/>
        <w:rPr>
          <w:b/>
          <w:sz w:val="24"/>
        </w:rPr>
      </w:pPr>
      <w:r>
        <w:rPr>
          <w:b/>
          <w:sz w:val="24"/>
        </w:rPr>
      </w:r>
    </w:p>
    <w:p>
      <w:pPr>
        <w:pStyle w:val="Normal"/>
        <w:rPr>
          <w:sz w:val="24"/>
        </w:rPr>
      </w:pPr>
      <w:r>
        <w:rPr>
          <w:sz w:val="24"/>
        </w:rPr>
        <w:t xml:space="preserve">            </w:t>
      </w:r>
      <w:r>
        <w:rPr>
          <w:sz w:val="24"/>
        </w:rPr>
        <w:t>The items listed below are excluded from our offering.  Any other equipment or services</w:t>
        <w:br/>
        <w:t xml:space="preserve">            not described in the GE Aero Energy Products written proposal are also excluded.</w:t>
      </w:r>
    </w:p>
    <w:p>
      <w:pPr>
        <w:pStyle w:val="Normal"/>
        <w:jc w:val="both"/>
        <w:rPr>
          <w:sz w:val="24"/>
        </w:rPr>
      </w:pPr>
      <w:r>
        <w:rPr>
          <w:sz w:val="24"/>
        </w:rPr>
      </w:r>
    </w:p>
    <w:p>
      <w:pPr>
        <w:pStyle w:val="Normal"/>
        <w:spacing w:lineRule="atLeast" w:line="360"/>
        <w:jc w:val="both"/>
        <w:rPr>
          <w:sz w:val="24"/>
        </w:rPr>
      </w:pPr>
      <w:r>
        <w:rPr>
          <w:sz w:val="24"/>
        </w:rPr>
        <w:t>-</w:t>
        <w:tab/>
        <w:t>Fuel, fluids and chemicals</w:t>
      </w:r>
    </w:p>
    <w:p>
      <w:pPr>
        <w:pStyle w:val="Normal"/>
        <w:spacing w:lineRule="atLeast" w:line="360"/>
        <w:jc w:val="both"/>
        <w:rPr>
          <w:sz w:val="24"/>
        </w:rPr>
      </w:pPr>
      <w:r>
        <w:rPr>
          <w:sz w:val="24"/>
        </w:rPr>
        <w:t>-</w:t>
        <w:tab/>
        <w:t>Fuel storage tanks and forwarding equipment</w:t>
      </w:r>
    </w:p>
    <w:p>
      <w:pPr>
        <w:pStyle w:val="Normal"/>
        <w:spacing w:lineRule="atLeast" w:line="360"/>
        <w:jc w:val="both"/>
        <w:rPr>
          <w:sz w:val="24"/>
        </w:rPr>
      </w:pPr>
      <w:r>
        <w:rPr>
          <w:sz w:val="24"/>
        </w:rPr>
        <w:t>-</w:t>
        <w:tab/>
        <w:t>Water treatment and purification equipment</w:t>
      </w:r>
    </w:p>
    <w:p>
      <w:pPr>
        <w:pStyle w:val="Normal"/>
        <w:spacing w:lineRule="atLeast" w:line="360"/>
        <w:jc w:val="both"/>
        <w:rPr>
          <w:sz w:val="24"/>
        </w:rPr>
      </w:pPr>
      <w:r>
        <w:rPr>
          <w:sz w:val="24"/>
        </w:rPr>
        <w:t>-</w:t>
        <w:tab/>
        <w:t>Deaeration and chemical injection equipment</w:t>
      </w:r>
    </w:p>
    <w:p>
      <w:pPr>
        <w:pStyle w:val="Normal"/>
        <w:spacing w:lineRule="atLeast" w:line="360"/>
        <w:jc w:val="both"/>
        <w:rPr>
          <w:sz w:val="24"/>
        </w:rPr>
      </w:pPr>
      <w:r>
        <w:rPr>
          <w:sz w:val="24"/>
        </w:rPr>
        <w:t>-</w:t>
        <w:tab/>
        <w:t>Heat recovery boiler</w:t>
      </w:r>
    </w:p>
    <w:p>
      <w:pPr>
        <w:pStyle w:val="Normal"/>
        <w:spacing w:lineRule="atLeast" w:line="360"/>
        <w:jc w:val="both"/>
        <w:rPr>
          <w:sz w:val="24"/>
        </w:rPr>
      </w:pPr>
      <w:r>
        <w:rPr>
          <w:sz w:val="24"/>
        </w:rPr>
        <w:t>-</w:t>
        <w:tab/>
        <w:t>Boiler feed pump and auto level control assembly</w:t>
      </w:r>
    </w:p>
    <w:p>
      <w:pPr>
        <w:pStyle w:val="Normal"/>
        <w:spacing w:lineRule="atLeast" w:line="360"/>
        <w:jc w:val="both"/>
        <w:rPr>
          <w:sz w:val="24"/>
        </w:rPr>
      </w:pPr>
      <w:r>
        <w:rPr>
          <w:sz w:val="24"/>
        </w:rPr>
        <w:t>-</w:t>
        <w:tab/>
        <w:t>Automatic blowdown controls</w:t>
      </w:r>
    </w:p>
    <w:p>
      <w:pPr>
        <w:pStyle w:val="Normal"/>
        <w:spacing w:lineRule="atLeast" w:line="360"/>
        <w:jc w:val="both"/>
        <w:rPr>
          <w:sz w:val="24"/>
        </w:rPr>
      </w:pPr>
      <w:r>
        <w:rPr>
          <w:sz w:val="24"/>
        </w:rPr>
        <w:t>-</w:t>
        <w:tab/>
        <w:t>Absorption chiller and chilled water supply system</w:t>
      </w:r>
    </w:p>
    <w:p>
      <w:pPr>
        <w:pStyle w:val="Normal"/>
        <w:spacing w:lineRule="atLeast" w:line="360"/>
        <w:jc w:val="both"/>
        <w:rPr>
          <w:sz w:val="24"/>
        </w:rPr>
      </w:pPr>
      <w:r>
        <w:rPr>
          <w:sz w:val="24"/>
        </w:rPr>
        <w:t>-</w:t>
        <w:tab/>
        <w:t>Buildings, foundations and foundation embedments</w:t>
      </w:r>
    </w:p>
    <w:p>
      <w:pPr>
        <w:pStyle w:val="Normal"/>
        <w:spacing w:lineRule="atLeast" w:line="360"/>
        <w:jc w:val="both"/>
        <w:rPr>
          <w:sz w:val="24"/>
        </w:rPr>
      </w:pPr>
      <w:r>
        <w:rPr>
          <w:sz w:val="24"/>
        </w:rPr>
        <w:t>-</w:t>
        <w:tab/>
        <w:t>Filter house support structure other than standard</w:t>
      </w:r>
    </w:p>
    <w:p>
      <w:pPr>
        <w:pStyle w:val="Normal"/>
        <w:spacing w:lineRule="atLeast" w:line="360"/>
        <w:jc w:val="both"/>
        <w:rPr>
          <w:sz w:val="24"/>
        </w:rPr>
      </w:pPr>
      <w:r>
        <w:rPr>
          <w:sz w:val="24"/>
        </w:rPr>
        <w:t>-</w:t>
        <w:tab/>
        <w:t>High voltage transformer(s), switchgear and associated equipment</w:t>
      </w:r>
    </w:p>
    <w:p>
      <w:pPr>
        <w:pStyle w:val="Normal"/>
        <w:spacing w:lineRule="atLeast" w:line="360"/>
        <w:jc w:val="both"/>
        <w:rPr>
          <w:sz w:val="24"/>
        </w:rPr>
      </w:pPr>
      <w:r>
        <w:rPr>
          <w:sz w:val="24"/>
        </w:rPr>
        <w:t>-</w:t>
        <w:tab/>
        <w:t>Distributed plant control or remote control panels</w:t>
      </w:r>
    </w:p>
    <w:p>
      <w:pPr>
        <w:pStyle w:val="Normal"/>
        <w:spacing w:lineRule="atLeast" w:line="360"/>
        <w:jc w:val="both"/>
        <w:rPr>
          <w:sz w:val="24"/>
        </w:rPr>
      </w:pPr>
      <w:r>
        <w:rPr>
          <w:sz w:val="24"/>
        </w:rPr>
        <w:t>-</w:t>
        <w:tab/>
        <w:t>Balance of plant and energy optimization controls</w:t>
      </w:r>
    </w:p>
    <w:p>
      <w:pPr>
        <w:pStyle w:val="Normal"/>
        <w:spacing w:lineRule="atLeast" w:line="360"/>
        <w:jc w:val="both"/>
        <w:rPr>
          <w:sz w:val="24"/>
        </w:rPr>
      </w:pPr>
      <w:r>
        <w:rPr>
          <w:sz w:val="24"/>
        </w:rPr>
        <w:t>-</w:t>
        <w:tab/>
        <w:t>Desuperheater equipment</w:t>
      </w:r>
    </w:p>
    <w:p>
      <w:pPr>
        <w:pStyle w:val="Normal"/>
        <w:spacing w:lineRule="atLeast" w:line="360"/>
        <w:jc w:val="both"/>
        <w:rPr>
          <w:sz w:val="24"/>
        </w:rPr>
      </w:pPr>
      <w:r>
        <w:rPr>
          <w:sz w:val="24"/>
        </w:rPr>
        <w:t>-</w:t>
        <w:tab/>
        <w:t>Steam turbine generator set</w:t>
      </w:r>
    </w:p>
    <w:p>
      <w:pPr>
        <w:pStyle w:val="Normal"/>
        <w:spacing w:lineRule="atLeast" w:line="360"/>
        <w:jc w:val="both"/>
        <w:rPr>
          <w:sz w:val="24"/>
        </w:rPr>
      </w:pPr>
      <w:r>
        <w:rPr>
          <w:sz w:val="24"/>
        </w:rPr>
        <w:t>-</w:t>
        <w:tab/>
        <w:t>Steam turbine condenser and condensate pumping equipment</w:t>
      </w:r>
    </w:p>
    <w:p>
      <w:pPr>
        <w:pStyle w:val="Normal"/>
        <w:spacing w:lineRule="atLeast" w:line="360"/>
        <w:jc w:val="both"/>
        <w:rPr>
          <w:sz w:val="24"/>
        </w:rPr>
      </w:pPr>
      <w:r>
        <w:rPr>
          <w:sz w:val="24"/>
        </w:rPr>
        <w:t>-</w:t>
        <w:tab/>
        <w:t>Cooling tower and circulating water system</w:t>
      </w:r>
    </w:p>
    <w:p>
      <w:pPr>
        <w:pStyle w:val="Normal"/>
        <w:spacing w:lineRule="atLeast" w:line="360"/>
        <w:jc w:val="both"/>
        <w:rPr>
          <w:sz w:val="24"/>
        </w:rPr>
      </w:pPr>
      <w:r>
        <w:rPr>
          <w:sz w:val="24"/>
        </w:rPr>
        <w:t>-</w:t>
        <w:tab/>
        <w:t>Interconnecting piping, conduit, and wiring between equipment modules</w:t>
      </w:r>
    </w:p>
    <w:p>
      <w:pPr>
        <w:pStyle w:val="Normal"/>
        <w:spacing w:lineRule="atLeast" w:line="360"/>
        <w:jc w:val="both"/>
        <w:rPr>
          <w:sz w:val="24"/>
        </w:rPr>
      </w:pPr>
      <w:r>
        <w:rPr>
          <w:sz w:val="24"/>
        </w:rPr>
        <w:t>-</w:t>
        <w:tab/>
        <w:t>Power plant calibration tools and ordinary hand tools</w:t>
      </w:r>
    </w:p>
    <w:p>
      <w:pPr>
        <w:pStyle w:val="Normal"/>
        <w:spacing w:lineRule="atLeast" w:line="360"/>
        <w:jc w:val="both"/>
        <w:rPr>
          <w:sz w:val="24"/>
        </w:rPr>
      </w:pPr>
      <w:r>
        <w:rPr>
          <w:sz w:val="24"/>
        </w:rPr>
        <w:t>-</w:t>
        <w:tab/>
        <w:t>Off loading of equipment at jobsite</w:t>
      </w:r>
    </w:p>
    <w:p>
      <w:pPr>
        <w:pStyle w:val="Normal"/>
        <w:spacing w:lineRule="atLeast" w:line="360"/>
        <w:jc w:val="both"/>
        <w:rPr>
          <w:sz w:val="24"/>
        </w:rPr>
      </w:pPr>
      <w:r>
        <w:rPr>
          <w:sz w:val="24"/>
        </w:rPr>
        <w:t>-</w:t>
        <w:tab/>
        <w:t>Yard light and fences</w:t>
      </w:r>
    </w:p>
    <w:p>
      <w:pPr>
        <w:pStyle w:val="Normal"/>
        <w:numPr>
          <w:ilvl w:val="0"/>
          <w:numId w:val="4"/>
        </w:numPr>
        <w:spacing w:lineRule="atLeast" w:line="360"/>
        <w:jc w:val="both"/>
        <w:rPr>
          <w:sz w:val="24"/>
        </w:rPr>
      </w:pPr>
      <w:r>
        <w:rPr>
          <w:sz w:val="24"/>
        </w:rPr>
        <w:t>Spare parts other than start-up spares</w:t>
      </w:r>
    </w:p>
    <w:p>
      <w:pPr>
        <w:pStyle w:val="Normal"/>
        <w:numPr>
          <w:ilvl w:val="0"/>
          <w:numId w:val="4"/>
        </w:numPr>
        <w:spacing w:lineRule="atLeast" w:line="360"/>
        <w:jc w:val="both"/>
        <w:rPr>
          <w:sz w:val="24"/>
        </w:rPr>
      </w:pPr>
      <w:r>
        <w:rPr>
          <w:sz w:val="24"/>
        </w:rPr>
      </w:r>
      <w:r>
        <w:br w:type="page"/>
      </w:r>
    </w:p>
    <w:p>
      <w:pPr>
        <w:pStyle w:val="Normal"/>
        <w:jc w:val="both"/>
        <w:rPr>
          <w:sz w:val="24"/>
        </w:rPr>
      </w:pPr>
      <w:r>
        <w:rPr>
          <w:sz w:val="24"/>
        </w:rPr>
      </w:r>
    </w:p>
    <w:p>
      <w:pPr>
        <w:pStyle w:val="Normal"/>
        <w:jc w:val="both"/>
        <w:rPr>
          <w:sz w:val="24"/>
        </w:rPr>
      </w:pPr>
      <w:r>
        <w:rPr>
          <w:sz w:val="24"/>
        </w:rPr>
      </w:r>
    </w:p>
    <w:p>
      <w:pPr>
        <w:pStyle w:val="Normal"/>
        <w:jc w:val="both"/>
        <w:rPr>
          <w:b/>
          <w:sz w:val="24"/>
        </w:rPr>
      </w:pPr>
      <w:r>
        <w:rPr>
          <w:b/>
          <w:sz w:val="24"/>
        </w:rPr>
        <w:t>III.</w:t>
        <w:tab/>
        <w:t>PRICING  OF  EQUIPMENT</w:t>
      </w:r>
    </w:p>
    <w:p>
      <w:pPr>
        <w:pStyle w:val="Normal"/>
        <w:jc w:val="both"/>
        <w:rPr>
          <w:b/>
          <w:sz w:val="24"/>
        </w:rPr>
      </w:pPr>
      <w:r>
        <w:rPr>
          <w:sz w:val="24"/>
        </w:rPr>
        <w:tab/>
      </w:r>
      <w:r>
        <w:rPr>
          <w:b/>
          <w:sz w:val="24"/>
        </w:rPr>
        <w:t>A.</w:t>
        <w:tab/>
      </w:r>
      <w:r>
        <w:rPr>
          <w:b/>
          <w:sz w:val="24"/>
          <w:u w:val="single"/>
        </w:rPr>
        <w:t>BASIS OF PRICING</w:t>
      </w:r>
    </w:p>
    <w:p>
      <w:pPr>
        <w:pStyle w:val="Normal"/>
        <w:jc w:val="both"/>
        <w:rPr>
          <w:b/>
          <w:sz w:val="24"/>
        </w:rPr>
      </w:pPr>
      <w:r>
        <w:rPr>
          <w:b/>
          <w:sz w:val="24"/>
        </w:rPr>
      </w:r>
    </w:p>
    <w:p>
      <w:pPr>
        <w:pStyle w:val="Normal"/>
        <w:jc w:val="both"/>
        <w:rPr>
          <w:sz w:val="24"/>
        </w:rPr>
      </w:pPr>
      <w:r>
        <w:rPr>
          <w:sz w:val="24"/>
        </w:rPr>
        <w:tab/>
        <w:tab/>
        <w:t>1.</w:t>
        <w:tab/>
      </w:r>
      <w:r>
        <w:rPr>
          <w:sz w:val="24"/>
          <w:u w:val="single"/>
        </w:rPr>
        <w:t>Validity</w:t>
      </w:r>
    </w:p>
    <w:p>
      <w:pPr>
        <w:pStyle w:val="Normal"/>
        <w:jc w:val="both"/>
        <w:rPr>
          <w:sz w:val="24"/>
        </w:rPr>
      </w:pPr>
      <w:r>
        <w:rPr>
          <w:sz w:val="24"/>
        </w:rPr>
      </w:r>
    </w:p>
    <w:p>
      <w:pPr>
        <w:pStyle w:val="Normal"/>
        <w:ind w:hanging="2160" w:start="2160" w:end="0"/>
        <w:jc w:val="both"/>
        <w:rPr/>
      </w:pPr>
      <w:r>
        <w:rPr>
          <w:sz w:val="24"/>
        </w:rPr>
        <w:tab/>
        <w:t xml:space="preserve">This proposal is valid for acceptance, subject to prior sale, by execution of </w:t>
        <w:br/>
        <w:t>an Agreement in Principle and receipt of slot reservation fee by</w:t>
      </w:r>
      <w:ins w:id="8" w:author="GE" w:date="2001-02-26T17:09:00Z">
        <w:r>
          <w:rPr>
            <w:sz w:val="24"/>
          </w:rPr>
          <w:t xml:space="preserve"> </w:t>
        </w:r>
      </w:ins>
      <w:r>
        <w:rPr>
          <w:sz w:val="24"/>
        </w:rPr>
        <w:t>February 28, 2001.</w:t>
      </w:r>
    </w:p>
    <w:p>
      <w:pPr>
        <w:pStyle w:val="Normal"/>
        <w:jc w:val="both"/>
        <w:rPr>
          <w:sz w:val="24"/>
        </w:rPr>
      </w:pPr>
      <w:r>
        <w:rPr>
          <w:sz w:val="24"/>
        </w:rPr>
      </w:r>
    </w:p>
    <w:p>
      <w:pPr>
        <w:pStyle w:val="Normal"/>
        <w:jc w:val="both"/>
        <w:rPr>
          <w:sz w:val="24"/>
        </w:rPr>
      </w:pPr>
      <w:r>
        <w:rPr>
          <w:sz w:val="24"/>
        </w:rPr>
        <w:tab/>
        <w:tab/>
        <w:t>2.</w:t>
        <w:tab/>
      </w:r>
      <w:r>
        <w:rPr>
          <w:sz w:val="24"/>
          <w:u w:val="single"/>
        </w:rPr>
        <w:t>Taxes</w:t>
      </w:r>
    </w:p>
    <w:p>
      <w:pPr>
        <w:pStyle w:val="Normal"/>
        <w:jc w:val="both"/>
        <w:rPr>
          <w:sz w:val="24"/>
        </w:rPr>
      </w:pPr>
      <w:r>
        <w:rPr>
          <w:sz w:val="24"/>
        </w:rPr>
      </w:r>
    </w:p>
    <w:p>
      <w:pPr>
        <w:pStyle w:val="BodyTextIndent3"/>
        <w:rPr/>
      </w:pPr>
      <w:r>
        <w:rPr/>
        <w:tab/>
        <w:t>No sales or use taxes have been included in this quotation.   The prices quoted exclude any Federal, State, or local taxes, or fees which may be associated with the purchase of equipment and/or services.</w:t>
      </w:r>
    </w:p>
    <w:p>
      <w:pPr>
        <w:pStyle w:val="Normal"/>
        <w:jc w:val="both"/>
        <w:rPr>
          <w:sz w:val="24"/>
        </w:rPr>
      </w:pPr>
      <w:r>
        <w:rPr>
          <w:sz w:val="24"/>
        </w:rPr>
      </w:r>
    </w:p>
    <w:p>
      <w:pPr>
        <w:pStyle w:val="Normal"/>
        <w:jc w:val="both"/>
        <w:rPr>
          <w:sz w:val="24"/>
        </w:rPr>
      </w:pPr>
      <w:r>
        <w:rPr>
          <w:sz w:val="24"/>
        </w:rPr>
        <w:tab/>
        <w:tab/>
        <w:t>3.</w:t>
        <w:tab/>
      </w:r>
      <w:r>
        <w:rPr>
          <w:sz w:val="24"/>
          <w:u w:val="single"/>
        </w:rPr>
        <w:t>Firm Price</w:t>
      </w:r>
    </w:p>
    <w:p>
      <w:pPr>
        <w:pStyle w:val="Normal"/>
        <w:jc w:val="both"/>
        <w:rPr>
          <w:sz w:val="24"/>
        </w:rPr>
      </w:pPr>
      <w:r>
        <w:rPr>
          <w:sz w:val="24"/>
        </w:rPr>
      </w:r>
    </w:p>
    <w:p>
      <w:pPr>
        <w:pStyle w:val="Normal"/>
        <w:ind w:hanging="2160" w:start="2160" w:end="0"/>
        <w:rPr/>
      </w:pPr>
      <w:r>
        <w:rPr>
          <w:sz w:val="24"/>
        </w:rPr>
        <w:tab/>
        <w:t xml:space="preserve">The final prices quoted are </w:t>
      </w:r>
      <w:r>
        <w:rPr>
          <w:sz w:val="24"/>
          <w:u w:val="single"/>
        </w:rPr>
        <w:t>not</w:t>
      </w:r>
      <w:r>
        <w:rPr>
          <w:sz w:val="24"/>
        </w:rPr>
        <w:t xml:space="preserve"> subject to escalation during the quoted manufacturing cycle if a commitment is made during the bid validity period. </w:t>
      </w:r>
    </w:p>
    <w:p>
      <w:pPr>
        <w:pStyle w:val="Normal"/>
        <w:ind w:hanging="2160" w:start="2160" w:end="0"/>
        <w:rPr>
          <w:sz w:val="24"/>
        </w:rPr>
      </w:pPr>
      <w:r>
        <w:rPr>
          <w:sz w:val="24"/>
        </w:rPr>
        <w:t xml:space="preserve">                                   </w:t>
      </w:r>
      <w:r>
        <w:rPr>
          <w:sz w:val="24"/>
        </w:rPr>
        <w:t xml:space="preserve">If payment or delivery is delayed by buyer, the price shall be adjusted to reflect the cost of money during delay period until payment has been made current. </w:t>
      </w:r>
    </w:p>
    <w:p>
      <w:pPr>
        <w:pStyle w:val="Normal"/>
        <w:jc w:val="both"/>
        <w:rPr>
          <w:sz w:val="24"/>
        </w:rPr>
      </w:pPr>
      <w:r>
        <w:rPr>
          <w:sz w:val="24"/>
        </w:rPr>
      </w:r>
    </w:p>
    <w:p>
      <w:pPr>
        <w:pStyle w:val="Normal"/>
        <w:jc w:val="both"/>
        <w:rPr>
          <w:b/>
          <w:sz w:val="24"/>
        </w:rPr>
      </w:pPr>
      <w:r>
        <w:rPr>
          <w:b/>
          <w:sz w:val="24"/>
        </w:rPr>
        <w:tab/>
        <w:t xml:space="preserve"> B.</w:t>
        <w:tab/>
      </w:r>
      <w:r>
        <w:rPr>
          <w:b/>
          <w:sz w:val="24"/>
          <w:u w:val="single"/>
        </w:rPr>
        <w:t>PRICE</w:t>
      </w:r>
    </w:p>
    <w:p>
      <w:pPr>
        <w:pStyle w:val="Normal"/>
        <w:jc w:val="both"/>
        <w:rPr>
          <w:b/>
          <w:sz w:val="24"/>
        </w:rPr>
      </w:pPr>
      <w:r>
        <w:rPr>
          <w:b/>
          <w:sz w:val="24"/>
        </w:rPr>
      </w:r>
    </w:p>
    <w:p>
      <w:pPr>
        <w:pStyle w:val="Normal"/>
        <w:jc w:val="both"/>
        <w:rPr>
          <w:sz w:val="24"/>
        </w:rPr>
      </w:pPr>
      <w:r>
        <w:rPr>
          <w:sz w:val="24"/>
        </w:rPr>
        <w:tab/>
        <w:tab/>
        <w:t>Our pricing references the scope of work described.</w:t>
      </w:r>
    </w:p>
    <w:p>
      <w:pPr>
        <w:pStyle w:val="Normal"/>
        <w:jc w:val="both"/>
        <w:rPr>
          <w:sz w:val="24"/>
        </w:rPr>
      </w:pPr>
      <w:r>
        <w:rPr>
          <w:sz w:val="24"/>
        </w:rPr>
      </w:r>
    </w:p>
    <w:p>
      <w:pPr>
        <w:pStyle w:val="BodyTextIndent2"/>
        <w:rPr/>
      </w:pPr>
      <w:r>
        <w:rPr/>
        <w:tab/>
      </w:r>
      <w:ins w:id="9" w:author="GE" w:date="2001-02-26T17:09:00Z">
        <w:r>
          <w:rPr/>
          <w:t xml:space="preserve">Four </w:t>
        </w:r>
      </w:ins>
      <w:del w:id="10" w:author="GE" w:date="2001-02-26T17:09:00Z">
        <w:r>
          <w:rPr/>
          <w:delText>Six</w:delText>
        </w:r>
      </w:del>
      <w:r>
        <w:rPr/>
        <w:t xml:space="preserve"> (</w:t>
      </w:r>
      <w:ins w:id="11" w:author="GE" w:date="2001-02-26T17:09:00Z">
        <w:r>
          <w:rPr/>
          <w:t>4</w:t>
        </w:r>
      </w:ins>
      <w:del w:id="12" w:author="GE" w:date="2001-02-26T17:09:00Z">
        <w:r>
          <w:rPr/>
          <w:delText>6</w:delText>
        </w:r>
      </w:del>
      <w:r>
        <w:rPr/>
        <w:t>) LM6000 gas turbine generator set including optional equipment specified as included (I) in Section I.</w:t>
      </w:r>
    </w:p>
    <w:p>
      <w:pPr>
        <w:pStyle w:val="Normal"/>
        <w:ind w:hanging="1440" w:start="1440" w:end="0"/>
        <w:jc w:val="both"/>
        <w:rPr>
          <w:sz w:val="24"/>
        </w:rPr>
      </w:pPr>
      <w:r>
        <w:rPr>
          <w:sz w:val="24"/>
        </w:rPr>
      </w:r>
    </w:p>
    <w:p>
      <w:pPr>
        <w:pStyle w:val="Normal"/>
        <w:tabs>
          <w:tab w:val="clear" w:pos="720"/>
          <w:tab w:val="left" w:pos="1440" w:leader="none"/>
          <w:tab w:val="right" w:pos="9630" w:leader="dot"/>
        </w:tabs>
        <w:rPr/>
      </w:pPr>
      <w:r>
        <w:rPr/>
        <w:t xml:space="preserve">                       </w:t>
      </w:r>
      <w:r>
        <w:rPr>
          <w:sz w:val="24"/>
        </w:rPr>
        <w:t>Unit Price (#25-</w:t>
      </w:r>
      <w:ins w:id="13" w:author="GE" w:date="2001-02-26T17:09:00Z">
        <w:r>
          <w:rPr>
            <w:sz w:val="24"/>
          </w:rPr>
          <w:t>28</w:t>
        </w:r>
      </w:ins>
      <w:del w:id="14" w:author="GE" w:date="2001-02-26T17:09:00Z">
        <w:r>
          <w:rPr>
            <w:sz w:val="24"/>
          </w:rPr>
          <w:delText>30</w:delText>
        </w:r>
      </w:del>
      <w:r>
        <w:rPr>
          <w:sz w:val="24"/>
        </w:rPr>
        <w:t>) Ready to Ship from Factory</w:t>
        <w:tab/>
        <w:t>$ 15,678,000. per each</w:t>
        <w:br/>
        <w:br/>
        <w:br/>
        <w:br/>
        <w:br/>
        <w:t xml:space="preserve"> </w:t>
      </w:r>
      <w:r>
        <w:br w:type="page"/>
      </w:r>
    </w:p>
    <w:p>
      <w:pPr>
        <w:pStyle w:val="Normal"/>
        <w:tabs>
          <w:tab w:val="clear" w:pos="720"/>
          <w:tab w:val="left" w:pos="1440" w:leader="none"/>
          <w:tab w:val="right" w:pos="9630" w:leader="dot"/>
        </w:tabs>
        <w:rPr>
          <w:sz w:val="24"/>
        </w:rPr>
      </w:pPr>
      <w:r>
        <w:rPr>
          <w:sz w:val="24"/>
        </w:rPr>
      </w:r>
    </w:p>
    <w:p>
      <w:pPr>
        <w:pStyle w:val="Normal"/>
        <w:tabs>
          <w:tab w:val="clear" w:pos="720"/>
          <w:tab w:val="left" w:pos="1440" w:leader="none"/>
          <w:tab w:val="right" w:pos="9630" w:leader="dot"/>
        </w:tabs>
        <w:rPr>
          <w:sz w:val="24"/>
        </w:rPr>
      </w:pPr>
      <w:r>
        <w:rPr>
          <w:sz w:val="24"/>
        </w:rPr>
      </w:r>
    </w:p>
    <w:p>
      <w:pPr>
        <w:pStyle w:val="Normal"/>
        <w:jc w:val="both"/>
        <w:rPr/>
      </w:pPr>
      <w:r>
        <w:rPr>
          <w:b/>
          <w:sz w:val="24"/>
        </w:rPr>
        <w:t>C.</w:t>
        <w:tab/>
      </w:r>
      <w:r>
        <w:rPr>
          <w:b/>
          <w:sz w:val="24"/>
          <w:u w:val="single"/>
        </w:rPr>
        <w:t>PAYMENT</w:t>
      </w:r>
      <w:r>
        <w:rPr>
          <w:b/>
          <w:sz w:val="24"/>
        </w:rPr>
        <w:t xml:space="preserve">  </w:t>
      </w:r>
    </w:p>
    <w:p>
      <w:pPr>
        <w:pStyle w:val="Normal"/>
        <w:jc w:val="both"/>
        <w:rPr>
          <w:b/>
          <w:sz w:val="24"/>
        </w:rPr>
      </w:pPr>
      <w:r>
        <w:rPr>
          <w:b/>
          <w:sz w:val="24"/>
        </w:rPr>
      </w:r>
    </w:p>
    <w:p>
      <w:pPr>
        <w:pStyle w:val="BodyTextIndent2"/>
        <w:rPr/>
      </w:pPr>
      <w:r>
        <w:rPr/>
        <w:tab/>
        <w:t>This proposal is based upon receipt of the  following progressive payments:</w:t>
      </w:r>
    </w:p>
    <w:p>
      <w:pPr>
        <w:pStyle w:val="BodyTextIndent2"/>
        <w:rPr/>
      </w:pPr>
      <w:r>
        <w:rPr/>
      </w:r>
    </w:p>
    <w:tbl>
      <w:tblPr>
        <w:tblW w:w="5220" w:type="dxa"/>
        <w:jc w:val="start"/>
        <w:tblInd w:w="1638" w:type="dxa"/>
        <w:tblLayout w:type="fixed"/>
        <w:tblCellMar>
          <w:top w:w="0" w:type="dxa"/>
          <w:start w:w="108" w:type="dxa"/>
          <w:bottom w:w="0" w:type="dxa"/>
          <w:end w:w="108" w:type="dxa"/>
        </w:tblCellMar>
      </w:tblPr>
      <w:tblGrid>
        <w:gridCol w:w="2880"/>
        <w:gridCol w:w="2340"/>
      </w:tblGrid>
      <w:tr>
        <w:trPr/>
        <w:tc>
          <w:tcPr>
            <w:tcW w:w="2880" w:type="dxa"/>
            <w:tcBorders>
              <w:top w:val="single" w:sz="6" w:space="0" w:color="000000"/>
              <w:start w:val="single" w:sz="4" w:space="0" w:color="000000"/>
              <w:bottom w:val="single" w:sz="6" w:space="0" w:color="000000"/>
              <w:end w:val="single" w:sz="6" w:space="0" w:color="000000"/>
            </w:tcBorders>
          </w:tcPr>
          <w:p>
            <w:pPr>
              <w:pStyle w:val="Normal"/>
              <w:jc w:val="center"/>
              <w:rPr>
                <w:b/>
              </w:rPr>
            </w:pPr>
            <w:r>
              <w:rPr>
                <w:b/>
              </w:rPr>
              <w:t>Payment Date</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Payment Amount</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On or before 28 Feb., 2001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Payment #2 by 21 Mar., 2001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Payment #3 by 21 Apr., 2001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 xml:space="preserve">Payment #4 by 21 May, 2001 </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6" w:space="0" w:color="000000"/>
            </w:tcBorders>
          </w:tcPr>
          <w:p>
            <w:pPr>
              <w:pStyle w:val="Normal"/>
              <w:jc w:val="both"/>
              <w:rPr/>
            </w:pPr>
            <w:r>
              <w:rPr/>
              <w:t>Payment #5 by 21 June, 2001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4" w:space="0" w:color="000000"/>
              <w:start w:val="single" w:sz="4" w:space="0" w:color="000000"/>
              <w:end w:val="single" w:sz="4" w:space="0" w:color="000000"/>
            </w:tcBorders>
          </w:tcPr>
          <w:p>
            <w:pPr>
              <w:pStyle w:val="Normal"/>
              <w:jc w:val="both"/>
              <w:rPr/>
            </w:pPr>
            <w:r>
              <w:rPr/>
              <w:t>Payment #6 by 21 July, 2001</w:t>
            </w:r>
          </w:p>
        </w:tc>
        <w:tc>
          <w:tcPr>
            <w:tcW w:w="2340" w:type="dxa"/>
            <w:tcBorders>
              <w:top w:val="single" w:sz="6" w:space="0" w:color="000000"/>
              <w:end w:val="single" w:sz="4" w:space="0" w:color="000000"/>
            </w:tcBorders>
          </w:tcPr>
          <w:p>
            <w:pPr>
              <w:pStyle w:val="Normal"/>
              <w:jc w:val="center"/>
              <w:rPr/>
            </w:pPr>
            <w:r>
              <w:rPr/>
              <w:t>10%</w:t>
            </w:r>
          </w:p>
        </w:tc>
      </w:tr>
      <w:tr>
        <w:trPr/>
        <w:tc>
          <w:tcPr>
            <w:tcW w:w="2880" w:type="dxa"/>
            <w:tcBorders>
              <w:top w:val="single" w:sz="4" w:space="0" w:color="000000"/>
              <w:start w:val="single" w:sz="4" w:space="0" w:color="000000"/>
              <w:end w:val="single" w:sz="4" w:space="0" w:color="000000"/>
            </w:tcBorders>
          </w:tcPr>
          <w:p>
            <w:pPr>
              <w:pStyle w:val="Normal"/>
              <w:jc w:val="both"/>
              <w:rPr/>
            </w:pPr>
            <w:r>
              <w:rPr/>
              <w:t>Payment #7 by 21 Aug., 2001</w:t>
            </w:r>
          </w:p>
        </w:tc>
        <w:tc>
          <w:tcPr>
            <w:tcW w:w="2340" w:type="dxa"/>
            <w:tcBorders>
              <w:top w:val="single" w:sz="6"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Payment #8 by 21 Sept., 2001</w:t>
            </w:r>
          </w:p>
        </w:tc>
        <w:tc>
          <w:tcPr>
            <w:tcW w:w="2340" w:type="dxa"/>
            <w:tcBorders>
              <w:top w:val="single" w:sz="6" w:space="0" w:color="000000"/>
              <w:bottom w:val="single" w:sz="4"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Payment #9 by 21 Oct., 2001</w:t>
            </w:r>
          </w:p>
        </w:tc>
        <w:tc>
          <w:tcPr>
            <w:tcW w:w="2340" w:type="dxa"/>
            <w:tcBorders>
              <w:top w:val="single" w:sz="6" w:space="0" w:color="000000"/>
              <w:bottom w:val="single" w:sz="4"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Payment #10 by 21 Dec., 2001</w:t>
            </w:r>
          </w:p>
        </w:tc>
        <w:tc>
          <w:tcPr>
            <w:tcW w:w="2340" w:type="dxa"/>
            <w:tcBorders>
              <w:top w:val="single" w:sz="6" w:space="0" w:color="000000"/>
              <w:bottom w:val="single" w:sz="4"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Payment #11 by 21 Feb., 2002</w:t>
            </w:r>
          </w:p>
        </w:tc>
        <w:tc>
          <w:tcPr>
            <w:tcW w:w="2340" w:type="dxa"/>
            <w:tcBorders>
              <w:top w:val="single" w:sz="6" w:space="0" w:color="000000"/>
              <w:bottom w:val="single" w:sz="4" w:space="0" w:color="000000"/>
              <w:end w:val="single" w:sz="4" w:space="0" w:color="000000"/>
            </w:tcBorders>
          </w:tcPr>
          <w:p>
            <w:pPr>
              <w:pStyle w:val="Normal"/>
              <w:jc w:val="center"/>
              <w:rPr/>
            </w:pPr>
            <w:r>
              <w:rPr/>
              <w:t>5%</w:t>
            </w:r>
          </w:p>
        </w:tc>
      </w:tr>
      <w:tr>
        <w:trPr/>
        <w:tc>
          <w:tcPr>
            <w:tcW w:w="5220" w:type="dxa"/>
            <w:gridSpan w:val="2"/>
            <w:tcBorders>
              <w:top w:val="single" w:sz="6" w:space="0" w:color="000000"/>
            </w:tcBorders>
          </w:tcPr>
          <w:p>
            <w:pPr>
              <w:pStyle w:val="Normal"/>
              <w:snapToGrid w:val="false"/>
              <w:jc w:val="center"/>
              <w:rPr/>
            </w:pPr>
            <w:r>
              <w:rPr/>
            </w:r>
          </w:p>
        </w:tc>
      </w:tr>
    </w:tbl>
    <w:p>
      <w:pPr>
        <w:pStyle w:val="Normal"/>
        <w:ind w:start="720" w:end="0"/>
        <w:rPr/>
      </w:pPr>
      <w:r>
        <w:rPr/>
        <w:t xml:space="preserve">         </w:t>
      </w:r>
    </w:p>
    <w:p>
      <w:pPr>
        <w:pStyle w:val="Normal"/>
        <w:ind w:start="720" w:end="0"/>
        <w:rPr/>
      </w:pPr>
      <w:r>
        <w:rPr/>
        <w:t xml:space="preserve">                      </w:t>
      </w:r>
    </w:p>
    <w:p>
      <w:pPr>
        <w:pStyle w:val="Normal"/>
        <w:ind w:hanging="1440" w:start="1440" w:end="0"/>
        <w:jc w:val="both"/>
        <w:rPr>
          <w:sz w:val="24"/>
        </w:rPr>
      </w:pPr>
      <w:r>
        <w:rPr>
          <w:sz w:val="24"/>
        </w:rPr>
      </w:r>
    </w:p>
    <w:p>
      <w:pPr>
        <w:pStyle w:val="Heading6"/>
        <w:numPr>
          <w:ilvl w:val="0"/>
          <w:numId w:val="3"/>
        </w:numPr>
        <w:tabs>
          <w:tab w:val="clear" w:pos="720"/>
          <w:tab w:val="left" w:pos="1440" w:leader="none"/>
        </w:tabs>
        <w:ind w:hanging="720" w:start="1440" w:end="0"/>
        <w:rPr/>
      </w:pPr>
      <w:r>
        <w:rPr>
          <w:b/>
          <w:u w:val="single"/>
        </w:rPr>
        <w:t>SHIPMENT  SCHEDULE  AND  TRANSPORTATION  PRICE</w:t>
      </w:r>
      <w:r>
        <w:rPr/>
        <w:br/>
      </w:r>
    </w:p>
    <w:p>
      <w:pPr>
        <w:pStyle w:val="Heading6"/>
        <w:numPr>
          <w:ilvl w:val="0"/>
          <w:numId w:val="0"/>
        </w:numPr>
        <w:ind w:hanging="0" w:start="1440" w:end="0"/>
        <w:rPr/>
      </w:pPr>
      <w:r>
        <w:rPr/>
        <w:t>Based upon execution of an Agreement in Principle and receipt of a reservation fee by February 28, 2001, the following shipment dates are offered subject to prior sale:</w:t>
        <w:br/>
        <w:br/>
        <w:t xml:space="preserve">            Units # 25, 26, 27</w:t>
      </w:r>
      <w:ins w:id="15" w:author="GE" w:date="2001-02-26T17:10:00Z">
        <w:r>
          <w:rPr/>
          <w:t>, 28</w:t>
        </w:r>
      </w:ins>
      <w:r>
        <w:rPr/>
        <w:tab/>
        <w:tab/>
      </w:r>
      <w:del w:id="16" w:author="GE" w:date="2001-02-26T17:10:00Z">
        <w:r>
          <w:rPr/>
          <w:delText>Ready to Ship 30 Nov 01. to 31 Jan. 2002</w:delText>
        </w:r>
      </w:del>
      <w:r>
        <w:rPr/>
        <w:br/>
        <w:t xml:space="preserve">            </w:t>
      </w:r>
      <w:del w:id="17" w:author="GE" w:date="2001-02-26T17:10:00Z">
        <w:r>
          <w:rPr/>
          <w:delText>Units # 28, 29, 30</w:delText>
        </w:r>
      </w:del>
      <w:r>
        <w:rPr/>
        <w:t xml:space="preserve"> </w:t>
        <w:tab/>
        <w:tab/>
        <w:t>Ready to Ship 1 Dec. 01 to 28 Feb. 2002</w:t>
        <w:br/>
        <w:t xml:space="preserve"> </w:t>
        <w:br/>
        <w:t xml:space="preserve">If a wire transfer for the 5% reservation fee is received by GE before the end of            business on February 28, 2001 the shipment dates promised above are assured.  To facilitate manufacturing, GE at its option, may build and title transfer Units up to 90 days earlier than the schedule above without acceleration of payment by Enron.  </w:t>
        <w:br/>
        <w:t xml:space="preserve">            </w:t>
      </w:r>
    </w:p>
    <w:p>
      <w:pPr>
        <w:pStyle w:val="Heading6"/>
        <w:numPr>
          <w:ilvl w:val="0"/>
          <w:numId w:val="0"/>
        </w:numPr>
        <w:ind w:firstLine="720" w:start="720" w:end="0"/>
        <w:rPr/>
      </w:pPr>
      <w:r>
        <w:rPr/>
        <w:t xml:space="preserve">GE Aero Energy Products can provide insured transportation to the jobsite.  </w:t>
        <w:br/>
        <w:t xml:space="preserve">            The price will be the actual cost incurred plus 7% if  a purchase commitment for</w:t>
        <w:br/>
        <w:t xml:space="preserve">            transportation is received by GE from Enron at least 90 days before the </w:t>
        <w:br/>
        <w:t xml:space="preserve">            scheduled  commencement of transportation. The price will be the actual cost </w:t>
        <w:br/>
        <w:t xml:space="preserve">            incurred plus 15% if a purchase commitment for transportation is received by</w:t>
        <w:br/>
        <w:t xml:space="preserve">            GE from Enron less than 90 days before the scheduled commencement of </w:t>
        <w:br/>
        <w:t xml:space="preserve">            transportation.   </w:t>
      </w:r>
    </w:p>
    <w:p>
      <w:pPr>
        <w:pStyle w:val="Normal"/>
        <w:ind w:start="1440" w:end="0"/>
        <w:jc w:val="both"/>
        <w:rPr>
          <w:sz w:val="24"/>
        </w:rPr>
      </w:pPr>
      <w:r>
        <w:rPr>
          <w:sz w:val="24"/>
        </w:rPr>
        <w:tab/>
        <w:tab/>
        <w:tab/>
        <w:tab/>
      </w:r>
      <w:r>
        <w:br w:type="page"/>
      </w:r>
    </w:p>
    <w:p>
      <w:pPr>
        <w:pStyle w:val="Normal"/>
        <w:jc w:val="both"/>
        <w:rPr>
          <w:sz w:val="24"/>
        </w:rPr>
      </w:pPr>
      <w:r>
        <w:rPr>
          <w:sz w:val="24"/>
        </w:rPr>
      </w:r>
    </w:p>
    <w:p>
      <w:pPr>
        <w:pStyle w:val="Normal"/>
        <w:jc w:val="both"/>
        <w:rPr/>
      </w:pPr>
      <w:r>
        <w:rPr>
          <w:b/>
          <w:sz w:val="24"/>
        </w:rPr>
        <w:t>E.</w:t>
        <w:tab/>
      </w:r>
      <w:r>
        <w:rPr>
          <w:b/>
          <w:sz w:val="24"/>
          <w:u w:val="single"/>
        </w:rPr>
        <w:t>TERMINATION  SCHEDULE</w:t>
      </w:r>
      <w:r>
        <w:rPr>
          <w:sz w:val="24"/>
        </w:rPr>
        <w:t xml:space="preserve"> </w:t>
      </w:r>
    </w:p>
    <w:p>
      <w:pPr>
        <w:pStyle w:val="BodyText"/>
        <w:rPr/>
      </w:pPr>
      <w:r>
        <w:rPr/>
        <w:tab/>
        <w:t xml:space="preserve">          </w:t>
      </w:r>
    </w:p>
    <w:tbl>
      <w:tblPr>
        <w:tblW w:w="6030" w:type="dxa"/>
        <w:jc w:val="start"/>
        <w:tblInd w:w="1278" w:type="dxa"/>
        <w:tblLayout w:type="fixed"/>
        <w:tblCellMar>
          <w:top w:w="0" w:type="dxa"/>
          <w:start w:w="108" w:type="dxa"/>
          <w:bottom w:w="0" w:type="dxa"/>
          <w:end w:w="108" w:type="dxa"/>
        </w:tblCellMar>
      </w:tblPr>
      <w:tblGrid>
        <w:gridCol w:w="3240"/>
        <w:gridCol w:w="2790"/>
      </w:tblGrid>
      <w:tr>
        <w:trPr/>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Receipt of Termination Notice</w:t>
              <w:br/>
              <w:t xml:space="preserve"> by GE Aero Energy Products</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Termination Payment, Percent (or Amount) of Contract Price</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On or before 21 March,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$ 500,000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21 March, 2001  -  20 Apr.,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21 Apr.,  2001   - 20 May,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21 May, 2001   -  20  June,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3240" w:type="dxa"/>
            <w:tcBorders>
              <w:top w:val="single" w:sz="6" w:space="0" w:color="000000"/>
              <w:start w:val="single" w:sz="6" w:space="0" w:color="000000"/>
              <w:bottom w:val="single" w:sz="6" w:space="0" w:color="000000"/>
              <w:end w:val="single" w:sz="4" w:space="0" w:color="000000"/>
            </w:tcBorders>
          </w:tcPr>
          <w:p>
            <w:pPr>
              <w:pStyle w:val="Normal"/>
              <w:jc w:val="both"/>
              <w:rPr/>
            </w:pPr>
            <w:r>
              <w:rPr/>
              <w:t xml:space="preserve">21 June, 2001   -  20  July, 2001 </w:t>
            </w:r>
          </w:p>
        </w:tc>
        <w:tc>
          <w:tcPr>
            <w:tcW w:w="2790" w:type="dxa"/>
            <w:tcBorders>
              <w:top w:val="single" w:sz="6" w:space="0" w:color="000000"/>
              <w:bottom w:val="single" w:sz="6" w:space="0" w:color="000000"/>
              <w:end w:val="single" w:sz="6" w:space="0" w:color="000000"/>
            </w:tcBorders>
          </w:tcPr>
          <w:p>
            <w:pPr>
              <w:pStyle w:val="Normal"/>
              <w:jc w:val="center"/>
              <w:rPr/>
            </w:pPr>
            <w:r>
              <w:rPr/>
              <w:t>40%</w:t>
            </w:r>
          </w:p>
        </w:tc>
      </w:tr>
      <w:tr>
        <w:trPr>
          <w:trHeight w:val="128" w:hRule="atLeast"/>
        </w:trPr>
        <w:tc>
          <w:tcPr>
            <w:tcW w:w="3240" w:type="dxa"/>
            <w:tcBorders>
              <w:top w:val="single" w:sz="6" w:space="0" w:color="000000"/>
              <w:start w:val="single" w:sz="4" w:space="0" w:color="000000"/>
              <w:bottom w:val="single" w:sz="4" w:space="0" w:color="000000"/>
              <w:end w:val="single" w:sz="4" w:space="0" w:color="000000"/>
            </w:tcBorders>
          </w:tcPr>
          <w:p>
            <w:pPr>
              <w:pStyle w:val="Normal"/>
              <w:jc w:val="both"/>
              <w:rPr/>
            </w:pPr>
            <w:r>
              <w:rPr/>
              <w:t>21 July, 2001  -   20 Aug., 2001</w:t>
            </w:r>
          </w:p>
        </w:tc>
        <w:tc>
          <w:tcPr>
            <w:tcW w:w="2790" w:type="dxa"/>
            <w:tcBorders>
              <w:top w:val="single" w:sz="6" w:space="0" w:color="000000"/>
              <w:bottom w:val="single" w:sz="4" w:space="0" w:color="000000"/>
              <w:end w:val="single" w:sz="4" w:space="0" w:color="000000"/>
            </w:tcBorders>
          </w:tcPr>
          <w:p>
            <w:pPr>
              <w:pStyle w:val="Normal"/>
              <w:jc w:val="center"/>
              <w:rPr/>
            </w:pPr>
            <w:r>
              <w:rPr/>
              <w:t>50%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Aug., 2001  -   20 Sept., 2001</w:t>
            </w:r>
          </w:p>
        </w:tc>
        <w:tc>
          <w:tcPr>
            <w:tcW w:w="2790" w:type="dxa"/>
            <w:tcBorders>
              <w:top w:val="single" w:sz="4" w:space="0" w:color="000000"/>
              <w:bottom w:val="single" w:sz="4" w:space="0" w:color="000000"/>
              <w:end w:val="single" w:sz="4" w:space="0" w:color="000000"/>
            </w:tcBorders>
          </w:tcPr>
          <w:p>
            <w:pPr>
              <w:pStyle w:val="Normal"/>
              <w:jc w:val="center"/>
              <w:rPr/>
            </w:pPr>
            <w:r>
              <w:rPr/>
              <w:t>60%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Sept., 2001   -  20  Oct., 2001</w:t>
            </w:r>
          </w:p>
        </w:tc>
        <w:tc>
          <w:tcPr>
            <w:tcW w:w="2790" w:type="dxa"/>
            <w:tcBorders>
              <w:top w:val="single" w:sz="4" w:space="0" w:color="000000"/>
              <w:bottom w:val="single" w:sz="4" w:space="0" w:color="000000"/>
              <w:end w:val="single" w:sz="4" w:space="0" w:color="000000"/>
            </w:tcBorders>
          </w:tcPr>
          <w:p>
            <w:pPr>
              <w:pStyle w:val="Normal"/>
              <w:jc w:val="center"/>
              <w:rPr/>
            </w:pPr>
            <w:r>
              <w:rPr/>
              <w:t>70%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Oct., 2001  -   20 Dec., 2001</w:t>
              <w:tab/>
            </w:r>
          </w:p>
        </w:tc>
        <w:tc>
          <w:tcPr>
            <w:tcW w:w="2790" w:type="dxa"/>
            <w:tcBorders>
              <w:top w:val="single" w:sz="4" w:space="0" w:color="000000"/>
              <w:bottom w:val="single" w:sz="4" w:space="0" w:color="000000"/>
              <w:end w:val="single" w:sz="4" w:space="0" w:color="000000"/>
            </w:tcBorders>
          </w:tcPr>
          <w:p>
            <w:pPr>
              <w:pStyle w:val="Normal"/>
              <w:jc w:val="center"/>
              <w:rPr/>
            </w:pPr>
            <w:r>
              <w:rPr/>
              <w:t>80%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Dec.,  2001   - 20 Jan.,  2002</w:t>
            </w:r>
          </w:p>
        </w:tc>
        <w:tc>
          <w:tcPr>
            <w:tcW w:w="2790" w:type="dxa"/>
            <w:tcBorders>
              <w:top w:val="single" w:sz="4" w:space="0" w:color="000000"/>
              <w:bottom w:val="single" w:sz="4" w:space="0" w:color="000000"/>
              <w:end w:val="single" w:sz="4" w:space="0" w:color="000000"/>
            </w:tcBorders>
          </w:tcPr>
          <w:p>
            <w:pPr>
              <w:pStyle w:val="Normal"/>
              <w:jc w:val="center"/>
              <w:rPr/>
            </w:pPr>
            <w:r>
              <w:rPr/>
              <w:t>90%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After 20 Jan.,  2002</w:t>
            </w:r>
          </w:p>
        </w:tc>
        <w:tc>
          <w:tcPr>
            <w:tcW w:w="2790" w:type="dxa"/>
            <w:tcBorders>
              <w:top w:val="single" w:sz="4" w:space="0" w:color="000000"/>
              <w:bottom w:val="single" w:sz="4" w:space="0" w:color="000000"/>
              <w:end w:val="single" w:sz="4" w:space="0" w:color="000000"/>
            </w:tcBorders>
          </w:tcPr>
          <w:p>
            <w:pPr>
              <w:pStyle w:val="Normal"/>
              <w:jc w:val="center"/>
              <w:rPr/>
            </w:pPr>
            <w:r>
              <w:rPr/>
              <w:t>100%</w:t>
            </w:r>
          </w:p>
        </w:tc>
      </w:tr>
    </w:tbl>
    <w:p>
      <w:pPr>
        <w:pStyle w:val="Normal"/>
        <w:jc w:val="both"/>
        <w:rPr>
          <w:sz w:val="24"/>
        </w:rPr>
      </w:pPr>
      <w:r>
        <w:rPr>
          <w:sz w:val="24"/>
        </w:rPr>
      </w:r>
    </w:p>
    <w:p>
      <w:pPr>
        <w:pStyle w:val="Normal"/>
        <w:jc w:val="both"/>
        <w:rPr>
          <w:b/>
          <w:sz w:val="24"/>
        </w:rPr>
      </w:pPr>
      <w:r>
        <w:rPr>
          <w:b/>
          <w:sz w:val="24"/>
        </w:rPr>
        <w:t>F.</w:t>
        <w:tab/>
      </w:r>
      <w:r>
        <w:rPr>
          <w:b/>
          <w:sz w:val="24"/>
          <w:u w:val="single"/>
        </w:rPr>
        <w:t>TERMS AND CONDITIONS OF SALE</w:t>
      </w:r>
    </w:p>
    <w:p>
      <w:pPr>
        <w:pStyle w:val="Normal"/>
        <w:jc w:val="both"/>
        <w:rPr>
          <w:b/>
          <w:sz w:val="24"/>
        </w:rPr>
      </w:pPr>
      <w:r>
        <w:rPr>
          <w:b/>
          <w:sz w:val="24"/>
        </w:rPr>
      </w:r>
    </w:p>
    <w:p>
      <w:pPr>
        <w:pStyle w:val="BodyTextIndent2"/>
        <w:ind w:start="720" w:end="0"/>
        <w:rPr/>
      </w:pPr>
      <w:r>
        <w:rPr/>
        <w:tab/>
        <w:t>This offering is made subject to Purchase Contract Terms and Conditions contained in the Purchase Contract for Units 1-24 between Enron and GE to be negotiated in good faith before March 30, 2001, with such modifications as the parties may mutually agree.</w:t>
      </w:r>
    </w:p>
    <w:p>
      <w:pPr>
        <w:pStyle w:val="BodyTextIndent2"/>
        <w:rPr>
          <w:b/>
        </w:rPr>
      </w:pPr>
      <w:r>
        <w:rPr>
          <w:b/>
        </w:rPr>
      </w:r>
    </w:p>
    <w:p>
      <w:pPr>
        <w:pStyle w:val="Normal"/>
        <w:jc w:val="both"/>
        <w:rPr>
          <w:b/>
          <w:sz w:val="24"/>
        </w:rPr>
      </w:pPr>
      <w:r>
        <w:rPr>
          <w:b/>
          <w:sz w:val="24"/>
        </w:rPr>
        <w:t>IV.</w:t>
        <w:tab/>
        <w:t>LM6000  PERFORMANCE</w:t>
      </w:r>
    </w:p>
    <w:p>
      <w:pPr>
        <w:pStyle w:val="Normal"/>
        <w:jc w:val="both"/>
        <w:rPr>
          <w:b/>
          <w:sz w:val="24"/>
        </w:rPr>
      </w:pPr>
      <w:r>
        <w:rPr>
          <w:b/>
          <w:sz w:val="24"/>
        </w:rPr>
      </w:r>
    </w:p>
    <w:p>
      <w:pPr>
        <w:pStyle w:val="Normal"/>
        <w:ind w:hanging="720" w:start="720" w:end="0"/>
        <w:jc w:val="both"/>
        <w:rPr/>
      </w:pPr>
      <w:r>
        <w:rPr>
          <w:b/>
          <w:sz w:val="24"/>
        </w:rPr>
        <w:tab/>
      </w:r>
      <w:r>
        <w:rPr>
          <w:sz w:val="24"/>
        </w:rPr>
        <w:t>Performance Guarantee Sheets will be prepared upon confirmation of site conditions.</w:t>
      </w:r>
    </w:p>
    <w:p>
      <w:pPr>
        <w:pStyle w:val="Normal"/>
        <w:ind w:hanging="720" w:start="720" w:end="0"/>
        <w:jc w:val="both"/>
        <w:rPr>
          <w:sz w:val="24"/>
        </w:rPr>
      </w:pPr>
      <w:r>
        <w:rPr>
          <w:sz w:val="24"/>
        </w:rPr>
      </w:r>
    </w:p>
    <w:p>
      <w:pPr>
        <w:pStyle w:val="Normal"/>
        <w:ind w:hanging="720" w:start="720" w:end="0"/>
        <w:jc w:val="both"/>
        <w:rPr>
          <w:sz w:val="24"/>
        </w:rPr>
      </w:pPr>
      <w:r>
        <w:rPr>
          <w:b/>
          <w:sz w:val="24"/>
        </w:rPr>
        <w:t>V.</w:t>
        <w:tab/>
        <w:t>PRODUCT SPECIFICATION</w:t>
      </w:r>
    </w:p>
    <w:p>
      <w:pPr>
        <w:pStyle w:val="Normal"/>
        <w:ind w:hanging="720" w:start="720" w:end="0"/>
        <w:jc w:val="both"/>
        <w:rPr>
          <w:sz w:val="24"/>
        </w:rPr>
      </w:pPr>
      <w:r>
        <w:rPr>
          <w:sz w:val="24"/>
        </w:rPr>
      </w:r>
    </w:p>
    <w:p>
      <w:pPr>
        <w:pStyle w:val="Normal"/>
        <w:ind w:hanging="720" w:start="720" w:end="0"/>
        <w:jc w:val="both"/>
        <w:rPr>
          <w:sz w:val="24"/>
        </w:rPr>
      </w:pPr>
      <w:r>
        <w:rPr>
          <w:sz w:val="24"/>
        </w:rPr>
        <w:tab/>
        <w:t>Please see accompanying Product Specification binder for LM6000 generator set product details.</w:t>
      </w:r>
    </w:p>
    <w:sectPr>
      <w:headerReference w:type="default" r:id="rId4"/>
      <w:headerReference w:type="first" r:id="rId5"/>
      <w:footerReference w:type="default" r:id="rId6"/>
      <w:footerReference w:type="first" r:id="rId7"/>
      <w:type w:val="nextPage"/>
      <w:pgSz w:w="12240" w:h="15840"/>
      <w:pgMar w:left="1728" w:right="864" w:gutter="0" w:header="144" w:top="360" w:footer="317" w:bottom="37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GELogoFont">
    <w:charset w:val="00" w:characterSet="windows-1252"/>
    <w:family w:val="auto"/>
    <w:pitch w:val="variable"/>
  </w:font>
  <w:font w:name="GEsans55">
    <w:charset w:val="00" w:characterSet="windows-1252"/>
    <w:family w:val="auto"/>
    <w:pitch w:val="variable"/>
  </w:font>
  <w:font w:name="Symbol">
    <w:charset w:val="02"/>
    <w:family w:val="auto"/>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60" w:leader="none"/>
        <w:tab w:val="right" w:pos="9630" w:leader="none"/>
      </w:tabs>
      <w:rPr>
        <w:i/>
        <w:i/>
        <w:sz w:val="16"/>
      </w:rPr>
    </w:pPr>
    <w:r>
      <w:rPr>
        <w:i/>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18" w:space="1" w:color="000000"/>
      </w:pBdr>
      <w:spacing w:lineRule="exact" w:line="240"/>
      <w:rPr>
        <w:rFonts w:ascii="Courier" w:hAnsi="Courier" w:cs="Courier"/>
        <w:sz w:val="24"/>
      </w:rPr>
    </w:pPr>
    <w:r>
      <w:rPr>
        <w:rFonts w:cs="Courier" w:ascii="Courier" w:hAnsi="Courier"/>
        <w:sz w:val="24"/>
      </w:rPr>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spacing w:lineRule="exact" w:line="19"/>
      <w:rPr>
        <w:rFonts w:ascii="Courier" w:hAnsi="Courier" w:cs="Courier"/>
        <w:i/>
        <w:i/>
        <w:sz w:val="9"/>
      </w:rPr>
    </w:pPr>
    <w:r>
      <w:rPr>
        <w:rFonts w:cs="Courier" w:ascii="Courier" w:hAnsi="Courier"/>
        <w:i/>
        <w:sz w:val="9"/>
      </w:rPr>
    </w:r>
  </w:p>
  <w:p>
    <w:pPr>
      <w:pStyle w:val="Normal"/>
      <w:tabs>
        <w:tab w:val="clear" w:pos="720"/>
        <w:tab w:val="center" w:pos="4860" w:leader="none"/>
        <w:tab w:val="right" w:pos="9630" w:leader="none"/>
      </w:tabs>
      <w:rPr/>
    </w:pPr>
    <w:r>
      <w:rPr>
        <w:i/>
        <w:sz w:val="16"/>
      </w:rPr>
      <w:t xml:space="preserve">TG00-6000-0171 Rev. 2 </w:t>
      <w:tab/>
      <w:t>ENRON NORTH AMERICA</w:t>
      <w:tab/>
    </w:r>
    <w:r>
      <w:rPr>
        <w:i/>
        <w:sz w:val="16"/>
      </w:rPr>
      <w:fldChar w:fldCharType="begin"/>
    </w:r>
    <w:r>
      <w:rPr>
        <w:sz w:val="16"/>
        <w:i/>
      </w:rPr>
      <w:instrText xml:space="preserve"> PAGE </w:instrText>
    </w:r>
    <w:r>
      <w:rPr>
        <w:sz w:val="16"/>
        <w:i/>
      </w:rPr>
      <w:fldChar w:fldCharType="separate"/>
    </w:r>
    <w:r>
      <w:rPr>
        <w:sz w:val="16"/>
        <w:i/>
      </w:rPr>
      <w:t>9</w:t>
    </w:r>
    <w:r>
      <w:rPr>
        <w:sz w:val="16"/>
        <w:i/>
      </w:rPr>
      <w:fldChar w:fldCharType="end"/>
    </w:r>
    <w:r>
      <w:rPr>
        <w:i/>
        <w:sz w:val="16"/>
      </w:rPr>
      <w:t> of </w:t>
    </w:r>
    <w:r>
      <w:rPr>
        <w:rStyle w:val="PageNumber"/>
      </w:rPr>
      <w:t xml:space="preserve"> 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72" w:leader="none"/>
      </w:tabs>
      <w:rPr>
        <w:i/>
        <w:i/>
        <w:sz w:val="28"/>
      </w:rPr>
    </w:pPr>
    <w:r>
      <w:rPr>
        <w:i/>
        <w:sz w:val="28"/>
      </w:rPr>
    </w:r>
    <w:r>
      <mc:AlternateContent>
        <mc:Choice Requires="wps">
          <w:drawing>
            <wp:anchor behindDoc="0" distT="0" distB="0" distL="114300" distR="114300" simplePos="0" locked="0" layoutInCell="0" allowOverlap="1" relativeHeight="2">
              <wp:simplePos x="0" y="0"/>
              <wp:positionH relativeFrom="page">
                <wp:posOffset>1143000</wp:posOffset>
              </wp:positionH>
              <wp:positionV relativeFrom="paragraph">
                <wp:posOffset>50800</wp:posOffset>
              </wp:positionV>
              <wp:extent cx="1005840" cy="665480"/>
              <wp:effectExtent l="0" t="0" r="0" b="0"/>
              <wp:wrapSquare wrapText="bothSides"/>
              <wp:docPr id="1" name="Frame1"/>
              <a:graphic xmlns:a="http://schemas.openxmlformats.org/drawingml/2006/main">
                <a:graphicData uri="http://schemas.microsoft.com/office/word/2010/wordprocessingShape">
                  <wps:wsp>
                    <wps:cNvSpPr txBox="1"/>
                    <wps:spPr>
                      <a:xfrm>
                        <a:off x="0" y="0"/>
                        <a:ext cx="1005840" cy="665480"/>
                      </a:xfrm>
                      <a:prstGeom prst="rect"/>
                      <a:solidFill>
                        <a:srgbClr val="FFFFFF">
                          <a:alpha val="0"/>
                        </a:srgbClr>
                      </a:solidFill>
                    </wps:spPr>
                    <wps:txbx>
                      <w:txbxContent>
                        <w:p>
                          <w:pPr>
                            <w:pStyle w:val="Normal"/>
                            <w:tabs>
                              <w:tab w:val="clear" w:pos="720"/>
                              <w:tab w:val="right" w:pos="9072" w:leader="none"/>
                            </w:tabs>
                            <w:rPr>
                              <w:rFonts w:ascii="GELogoFont" w:hAnsi="GELogoFont" w:cs="GELogoFont"/>
                              <w:sz w:val="6"/>
                              <w:lang w:val="en-CA"/>
                            </w:rPr>
                          </w:pPr>
                          <w:r>
                            <w:rPr>
                              <w:rFonts w:cs="GELogoFont" w:ascii="GELogoFont" w:hAnsi="GELogoFont"/>
                              <w:sz w:val="6"/>
                              <w:lang w:val="en-CA"/>
                            </w:rPr>
                          </w:r>
                        </w:p>
                      </w:txbxContent>
                    </wps:txbx>
                    <wps:bodyPr anchor="t" lIns="0" tIns="0" rIns="0" bIns="0">
                      <a:noAutofit/>
                    </wps:bodyPr>
                  </wps:wsp>
                </a:graphicData>
              </a:graphic>
            </wp:anchor>
          </w:drawing>
        </mc:Choice>
        <mc:Fallback>
          <w:pict>
            <v:rect fillcolor="#FFFFFF" style="position:absolute;rotation:-0;width:79.2pt;height:52.4pt;mso-wrap-distance-left:9pt;mso-wrap-distance-right:9pt;mso-wrap-distance-top:0pt;mso-wrap-distance-bottom:0pt;margin-top:4pt;mso-position-vertical-relative:text;margin-left:90pt;mso-position-horizontal-relative:page">
              <v:fill opacity="0f"/>
              <v:textbox inset="0in,0in,0in,0in">
                <w:txbxContent>
                  <w:p>
                    <w:pPr>
                      <w:pStyle w:val="Normal"/>
                      <w:tabs>
                        <w:tab w:val="clear" w:pos="720"/>
                        <w:tab w:val="right" w:pos="9072" w:leader="none"/>
                      </w:tabs>
                      <w:rPr>
                        <w:rFonts w:ascii="GELogoFont" w:hAnsi="GELogoFont" w:cs="GELogoFont"/>
                        <w:sz w:val="6"/>
                        <w:lang w:val="en-CA"/>
                      </w:rPr>
                    </w:pPr>
                    <w:r>
                      <w:rPr>
                        <w:rFonts w:cs="GELogoFont" w:ascii="GELogoFont" w:hAnsi="GELogoFont"/>
                        <w:sz w:val="6"/>
                        <w:lang w:val="en-CA"/>
                      </w:rPr>
                    </w:r>
                  </w:p>
                </w:txbxContent>
              </v:textbox>
              <w10:wrap type="square"/>
            </v:rect>
          </w:pict>
        </mc:Fallback>
      </mc:AlternateContent>
    </w:r>
    <w:r>
      <mc:AlternateContent>
        <mc:Choice Requires="wps">
          <w:drawing>
            <wp:anchor behindDoc="0" distT="0" distB="0" distL="114300" distR="114300" simplePos="0" locked="0" layoutInCell="0" allowOverlap="1" relativeHeight="3">
              <wp:simplePos x="0" y="0"/>
              <wp:positionH relativeFrom="page">
                <wp:posOffset>742950</wp:posOffset>
              </wp:positionH>
              <wp:positionV relativeFrom="paragraph">
                <wp:posOffset>50800</wp:posOffset>
              </wp:positionV>
              <wp:extent cx="1410970" cy="728980"/>
              <wp:effectExtent l="0" t="0" r="0" b="0"/>
              <wp:wrapSquare wrapText="bothSides"/>
              <wp:docPr id="2" name="Frame2"/>
              <a:graphic xmlns:a="http://schemas.openxmlformats.org/drawingml/2006/main">
                <a:graphicData uri="http://schemas.microsoft.com/office/word/2010/wordprocessingShape">
                  <wps:wsp>
                    <wps:cNvSpPr txBox="1"/>
                    <wps:spPr>
                      <a:xfrm>
                        <a:off x="0" y="0"/>
                        <a:ext cx="1410970" cy="728980"/>
                      </a:xfrm>
                      <a:prstGeom prst="rect"/>
                      <a:solidFill>
                        <a:srgbClr val="FFFFFF">
                          <a:alpha val="0"/>
                        </a:srgbClr>
                      </a:solidFill>
                    </wps:spPr>
                    <wps:txbx>
                      <w:txbxContent>
                        <w:p>
                          <w:pPr>
                            <w:pStyle w:val="Normal"/>
                            <w:tabs>
                              <w:tab w:val="clear" w:pos="720"/>
                              <w:tab w:val="right" w:pos="9072" w:leader="none"/>
                            </w:tabs>
                            <w:rPr>
                              <w:rFonts w:ascii="GELogoFont" w:hAnsi="GELogoFont" w:cs="GELogoFont"/>
                              <w:sz w:val="100"/>
                              <w:lang w:val="en-CA"/>
                            </w:rPr>
                          </w:pPr>
                          <w:r>
                            <w:rPr>
                              <w:rFonts w:cs="GELogoFont" w:ascii="GELogoFont" w:hAnsi="GELogoFont"/>
                              <w:sz w:val="100"/>
                              <w:lang w:val="en-CA"/>
                            </w:rPr>
                            <w:t>g</w:t>
                          </w:r>
                          <w:r>
                            <w:rPr>
                              <w:rFonts w:cs="GELogoFont" w:ascii="GELogoFont" w:hAnsi="GELogoFont"/>
                              <w:sz w:val="24"/>
                              <w:lang w:val="en-CA"/>
                            </w:rPr>
                            <w:t xml:space="preserve"> </w:t>
                          </w:r>
                        </w:p>
                      </w:txbxContent>
                    </wps:txbx>
                    <wps:bodyPr anchor="t" lIns="0" tIns="0" rIns="0" bIns="0">
                      <a:noAutofit/>
                    </wps:bodyPr>
                  </wps:wsp>
                </a:graphicData>
              </a:graphic>
            </wp:anchor>
          </w:drawing>
        </mc:Choice>
        <mc:Fallback>
          <w:pict>
            <v:rect fillcolor="#FFFFFF" style="position:absolute;rotation:-0;width:111.1pt;height:57.4pt;mso-wrap-distance-left:9pt;mso-wrap-distance-right:9pt;mso-wrap-distance-top:0pt;mso-wrap-distance-bottom:0pt;margin-top:4pt;mso-position-vertical-relative:text;margin-left:58.5pt;mso-position-horizontal-relative:page">
              <v:fill opacity="0f"/>
              <v:textbox inset="0in,0in,0in,0in">
                <w:txbxContent>
                  <w:p>
                    <w:pPr>
                      <w:pStyle w:val="Normal"/>
                      <w:tabs>
                        <w:tab w:val="clear" w:pos="720"/>
                        <w:tab w:val="right" w:pos="9072" w:leader="none"/>
                      </w:tabs>
                      <w:rPr>
                        <w:rFonts w:ascii="GELogoFont" w:hAnsi="GELogoFont" w:cs="GELogoFont"/>
                        <w:sz w:val="100"/>
                        <w:lang w:val="en-CA"/>
                      </w:rPr>
                    </w:pPr>
                    <w:r>
                      <w:rPr>
                        <w:rFonts w:cs="GELogoFont" w:ascii="GELogoFont" w:hAnsi="GELogoFont"/>
                        <w:sz w:val="100"/>
                        <w:lang w:val="en-CA"/>
                      </w:rPr>
                      <w:t>g</w:t>
                    </w:r>
                    <w:r>
                      <w:rPr>
                        <w:rFonts w:cs="GELogoFont" w:ascii="GELogoFont" w:hAnsi="GELogoFont"/>
                        <w:sz w:val="24"/>
                        <w:lang w:val="en-CA"/>
                      </w:rPr>
                      <w:t xml:space="preserve"> </w:t>
                    </w:r>
                  </w:p>
                </w:txbxContent>
              </v:textbox>
              <w10:wrap type="square"/>
            </v:rect>
          </w:pict>
        </mc:Fallback>
      </mc:AlternateConten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i/>
        <w:i/>
        <w:sz w:val="28"/>
      </w:rPr>
    </w:pPr>
    <w:r>
      <w:rPr>
        <w:i/>
        <w:sz w:val="28"/>
      </w:rPr>
    </w:r>
  </w:p>
  <w:p>
    <w:pPr>
      <w:pStyle w:val="Normal"/>
      <w:tabs>
        <w:tab w:val="clear" w:pos="720"/>
        <w:tab w:val="right" w:pos="9630" w:leader="none"/>
      </w:tabs>
      <w:rPr>
        <w:i/>
        <w:i/>
        <w:sz w:val="28"/>
      </w:rPr>
    </w:pPr>
    <w:r>
      <w:rPr>
        <w:i/>
        <w:sz w:val="28"/>
      </w:rPr>
      <w:tab/>
    </w:r>
  </w:p>
  <w:p>
    <w:pPr>
      <w:pStyle w:val="Normal"/>
      <w:tabs>
        <w:tab w:val="clear" w:pos="720"/>
        <w:tab w:val="right" w:pos="9630" w:leader="none"/>
      </w:tabs>
      <w:rPr/>
    </w:pPr>
    <w:r>
      <w:rPr>
        <w:i/>
        <w:sz w:val="28"/>
      </w:rPr>
      <w:t xml:space="preserve">                                                        </w:t>
    </w:r>
    <w:r>
      <w:rPr>
        <w:rFonts w:cs="GEsans55" w:ascii="GEsans55" w:hAnsi="GEsans55"/>
        <w:i/>
        <w:sz w:val="28"/>
      </w:rPr>
      <w:t>LM6000 GAS TURBINE GENERATOR SET</w:t>
    </w:r>
  </w:p>
  <w:p>
    <w:pPr>
      <w:pStyle w:val="Normal"/>
      <w:tabs>
        <w:tab w:val="clear" w:pos="720"/>
        <w:tab w:val="right" w:pos="9630" w:leader="none"/>
      </w:tabs>
      <w:rPr>
        <w:rFonts w:ascii="GEsans55" w:hAnsi="GEsans55" w:cs="GEsans55"/>
        <w:i/>
        <w:i/>
        <w:sz w:val="28"/>
        <w:lang w:val="en-CA"/>
      </w:rPr>
    </w:pPr>
    <w:r>
      <w:rPr>
        <w:rFonts w:cs="GEsans55" w:ascii="GEsans55" w:hAnsi="GEsans55"/>
        <w:i/>
        <w:sz w:val="28"/>
        <w:lang w:val="en-CA"/>
      </w:rPr>
      <mc:AlternateContent>
        <mc:Choice Requires="wps">
          <w:drawing>
            <wp:anchor behindDoc="1" distT="0" distB="0" distL="114935" distR="114935" simplePos="0" locked="0" layoutInCell="1" allowOverlap="1" relativeHeight="4">
              <wp:simplePos x="0" y="0"/>
              <wp:positionH relativeFrom="column">
                <wp:posOffset>0</wp:posOffset>
              </wp:positionH>
              <wp:positionV relativeFrom="paragraph">
                <wp:posOffset>64135</wp:posOffset>
              </wp:positionV>
              <wp:extent cx="6035040" cy="0"/>
              <wp:effectExtent l="0" t="14605" r="0" b="14605"/>
              <wp:wrapNone/>
              <wp:docPr id="3" name=""/>
              <a:graphic xmlns:a="http://schemas.openxmlformats.org/drawingml/2006/main">
                <a:graphicData uri="http://schemas.microsoft.com/office/word/2010/wordprocessingShape">
                  <wps:wsp>
                    <wps:cNvSpPr/>
                    <wps:spPr>
                      <a:xfrm>
                        <a:off x="0" y="0"/>
                        <a:ext cx="603504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0pt,5.05pt" to="475.15pt,5.05pt" stroked="t" o:allowincell="f" style="position:absolute">
              <v:stroke color="black" weight="28440" joinstyle="miter" endcap="flat"/>
              <v:fill o:detectmouseclick="t" on="false"/>
              <w10:wrap type="non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72" w:leader="none"/>
      </w:tabs>
      <w:rPr>
        <w:i/>
        <w:i/>
        <w:sz w:val="28"/>
      </w:rPr>
    </w:pPr>
    <w:r>
      <w:rPr>
        <w:i/>
        <w:sz w:val="28"/>
      </w:rPr>
    </w:r>
    <w:r>
      <mc:AlternateContent>
        <mc:Choice Requires="wps">
          <w:drawing>
            <wp:anchor behindDoc="0" distT="0" distB="0" distL="114300" distR="114300" simplePos="0" locked="0" layoutInCell="0" allowOverlap="1" relativeHeight="12">
              <wp:simplePos x="0" y="0"/>
              <wp:positionH relativeFrom="page">
                <wp:posOffset>1143000</wp:posOffset>
              </wp:positionH>
              <wp:positionV relativeFrom="paragraph">
                <wp:posOffset>50800</wp:posOffset>
              </wp:positionV>
              <wp:extent cx="1005840" cy="665480"/>
              <wp:effectExtent l="0" t="0" r="0" b="0"/>
              <wp:wrapSquare wrapText="bothSides"/>
              <wp:docPr id="4" name="Frame3"/>
              <a:graphic xmlns:a="http://schemas.openxmlformats.org/drawingml/2006/main">
                <a:graphicData uri="http://schemas.microsoft.com/office/word/2010/wordprocessingShape">
                  <wps:wsp>
                    <wps:cNvSpPr txBox="1"/>
                    <wps:spPr>
                      <a:xfrm>
                        <a:off x="0" y="0"/>
                        <a:ext cx="1005840" cy="665480"/>
                      </a:xfrm>
                      <a:prstGeom prst="rect"/>
                      <a:solidFill>
                        <a:srgbClr val="FFFFFF">
                          <a:alpha val="0"/>
                        </a:srgbClr>
                      </a:solidFill>
                    </wps:spPr>
                    <wps:txbx>
                      <w:txbxContent>
                        <w:p>
                          <w:pPr>
                            <w:pStyle w:val="Normal"/>
                            <w:tabs>
                              <w:tab w:val="clear" w:pos="720"/>
                              <w:tab w:val="right" w:pos="9072" w:leader="none"/>
                            </w:tabs>
                            <w:rPr>
                              <w:rFonts w:ascii="GELogoFont" w:hAnsi="GELogoFont" w:cs="GELogoFont"/>
                              <w:sz w:val="6"/>
                              <w:lang w:val="en-CA"/>
                            </w:rPr>
                          </w:pPr>
                          <w:r>
                            <w:rPr>
                              <w:rFonts w:cs="GELogoFont" w:ascii="GELogoFont" w:hAnsi="GELogoFont"/>
                              <w:sz w:val="6"/>
                              <w:lang w:val="en-CA"/>
                            </w:rPr>
                          </w:r>
                        </w:p>
                      </w:txbxContent>
                    </wps:txbx>
                    <wps:bodyPr anchor="t" lIns="0" tIns="0" rIns="0" bIns="0">
                      <a:noAutofit/>
                    </wps:bodyPr>
                  </wps:wsp>
                </a:graphicData>
              </a:graphic>
            </wp:anchor>
          </w:drawing>
        </mc:Choice>
        <mc:Fallback>
          <w:pict>
            <v:rect fillcolor="#FFFFFF" style="position:absolute;rotation:-0;width:79.2pt;height:52.4pt;mso-wrap-distance-left:9pt;mso-wrap-distance-right:9pt;mso-wrap-distance-top:0pt;mso-wrap-distance-bottom:0pt;margin-top:4pt;mso-position-vertical-relative:text;margin-left:90pt;mso-position-horizontal-relative:page">
              <v:fill opacity="0f"/>
              <v:textbox inset="0in,0in,0in,0in">
                <w:txbxContent>
                  <w:p>
                    <w:pPr>
                      <w:pStyle w:val="Normal"/>
                      <w:tabs>
                        <w:tab w:val="clear" w:pos="720"/>
                        <w:tab w:val="right" w:pos="9072" w:leader="none"/>
                      </w:tabs>
                      <w:rPr>
                        <w:rFonts w:ascii="GELogoFont" w:hAnsi="GELogoFont" w:cs="GELogoFont"/>
                        <w:sz w:val="6"/>
                        <w:lang w:val="en-CA"/>
                      </w:rPr>
                    </w:pPr>
                    <w:r>
                      <w:rPr>
                        <w:rFonts w:cs="GELogoFont" w:ascii="GELogoFont" w:hAnsi="GELogoFont"/>
                        <w:sz w:val="6"/>
                        <w:lang w:val="en-CA"/>
                      </w:rPr>
                    </w:r>
                  </w:p>
                </w:txbxContent>
              </v:textbox>
              <w10:wrap type="square"/>
            </v:rect>
          </w:pict>
        </mc:Fallback>
      </mc:AlternateContent>
    </w:r>
    <w:r>
      <mc:AlternateContent>
        <mc:Choice Requires="wps">
          <w:drawing>
            <wp:anchor behindDoc="0" distT="0" distB="0" distL="114300" distR="114300" simplePos="0" locked="0" layoutInCell="0" allowOverlap="1" relativeHeight="20">
              <wp:simplePos x="0" y="0"/>
              <wp:positionH relativeFrom="page">
                <wp:posOffset>742950</wp:posOffset>
              </wp:positionH>
              <wp:positionV relativeFrom="paragraph">
                <wp:posOffset>50800</wp:posOffset>
              </wp:positionV>
              <wp:extent cx="1410970" cy="728980"/>
              <wp:effectExtent l="0" t="0" r="0" b="0"/>
              <wp:wrapSquare wrapText="bothSides"/>
              <wp:docPr id="5" name="Frame4"/>
              <a:graphic xmlns:a="http://schemas.openxmlformats.org/drawingml/2006/main">
                <a:graphicData uri="http://schemas.microsoft.com/office/word/2010/wordprocessingShape">
                  <wps:wsp>
                    <wps:cNvSpPr txBox="1"/>
                    <wps:spPr>
                      <a:xfrm>
                        <a:off x="0" y="0"/>
                        <a:ext cx="1410970" cy="728980"/>
                      </a:xfrm>
                      <a:prstGeom prst="rect"/>
                      <a:solidFill>
                        <a:srgbClr val="FFFFFF">
                          <a:alpha val="0"/>
                        </a:srgbClr>
                      </a:solidFill>
                    </wps:spPr>
                    <wps:txbx>
                      <w:txbxContent>
                        <w:p>
                          <w:pPr>
                            <w:pStyle w:val="Normal"/>
                            <w:tabs>
                              <w:tab w:val="clear" w:pos="720"/>
                              <w:tab w:val="right" w:pos="9072" w:leader="none"/>
                            </w:tabs>
                            <w:rPr/>
                          </w:pPr>
                          <w:r>
                            <w:rPr>
                              <w:rFonts w:cs="GELogoFont" w:ascii="GELogoFont" w:hAnsi="GELogoFont"/>
                              <w:sz w:val="100"/>
                              <w:lang w:val="en-CA"/>
                            </w:rPr>
                            <w:t>g</w:t>
                          </w:r>
                          <w:r>
                            <w:rPr>
                              <w:rFonts w:cs="GELogoFont" w:ascii="GELogoFont" w:hAnsi="GELogoFont"/>
                              <w:sz w:val="24"/>
                              <w:lang w:val="en-CA"/>
                            </w:rPr>
                            <w:t xml:space="preserve"> </w:t>
                          </w:r>
                        </w:p>
                      </w:txbxContent>
                    </wps:txbx>
                    <wps:bodyPr anchor="t" lIns="0" tIns="0" rIns="0" bIns="0">
                      <a:noAutofit/>
                    </wps:bodyPr>
                  </wps:wsp>
                </a:graphicData>
              </a:graphic>
            </wp:anchor>
          </w:drawing>
        </mc:Choice>
        <mc:Fallback>
          <w:pict>
            <v:rect fillcolor="#FFFFFF" style="position:absolute;rotation:-0;width:111.1pt;height:57.4pt;mso-wrap-distance-left:9pt;mso-wrap-distance-right:9pt;mso-wrap-distance-top:0pt;mso-wrap-distance-bottom:0pt;margin-top:4pt;mso-position-vertical-relative:text;margin-left:58.5pt;mso-position-horizontal-relative:page">
              <v:fill opacity="0f"/>
              <v:textbox inset="0in,0in,0in,0in">
                <w:txbxContent>
                  <w:p>
                    <w:pPr>
                      <w:pStyle w:val="Normal"/>
                      <w:tabs>
                        <w:tab w:val="clear" w:pos="720"/>
                        <w:tab w:val="right" w:pos="9072" w:leader="none"/>
                      </w:tabs>
                      <w:rPr/>
                    </w:pPr>
                    <w:r>
                      <w:rPr>
                        <w:rFonts w:cs="GELogoFont" w:ascii="GELogoFont" w:hAnsi="GELogoFont"/>
                        <w:sz w:val="100"/>
                        <w:lang w:val="en-CA"/>
                      </w:rPr>
                      <w:t>g</w:t>
                    </w:r>
                    <w:r>
                      <w:rPr>
                        <w:rFonts w:cs="GELogoFont" w:ascii="GELogoFont" w:hAnsi="GELogoFont"/>
                        <w:sz w:val="24"/>
                        <w:lang w:val="en-CA"/>
                      </w:rPr>
                      <w:t xml:space="preserve"> </w:t>
                    </w:r>
                  </w:p>
                </w:txbxContent>
              </v:textbox>
              <w10:wrap type="square"/>
            </v:rect>
          </w:pict>
        </mc:Fallback>
      </mc:AlternateContent>
    </w:r>
  </w:p>
  <w:p>
    <w:pPr>
      <w:pStyle w:val="Normal"/>
      <w:tabs>
        <w:tab w:val="clear" w:pos="720"/>
        <w:tab w:val="left" w:pos="-1728" w:leader="none"/>
        <w:tab w:val="left" w:pos="-1008" w:leader="none"/>
        <w:tab w:val="left" w:pos="-288" w:leader="none"/>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s>
      <w:rPr>
        <w:i/>
        <w:i/>
        <w:sz w:val="28"/>
      </w:rPr>
    </w:pPr>
    <w:r>
      <w:rPr>
        <w:i/>
        <w:sz w:val="28"/>
      </w:rPr>
    </w:r>
  </w:p>
  <w:p>
    <w:pPr>
      <w:pStyle w:val="Normal"/>
      <w:tabs>
        <w:tab w:val="clear" w:pos="720"/>
        <w:tab w:val="right" w:pos="9630" w:leader="none"/>
      </w:tabs>
      <w:rPr>
        <w:i/>
        <w:i/>
        <w:sz w:val="28"/>
      </w:rPr>
    </w:pPr>
    <w:r>
      <w:rPr>
        <w:i/>
        <w:sz w:val="28"/>
      </w:rPr>
      <w:tab/>
    </w:r>
  </w:p>
  <w:p>
    <w:pPr>
      <w:pStyle w:val="Normal"/>
      <w:tabs>
        <w:tab w:val="clear" w:pos="720"/>
        <w:tab w:val="right" w:pos="9630" w:leader="none"/>
      </w:tabs>
      <w:rPr/>
    </w:pPr>
    <w:r>
      <w:rPr>
        <w:i/>
        <w:sz w:val="28"/>
      </w:rPr>
      <w:t xml:space="preserve">                                                        </w:t>
    </w:r>
    <w:r>
      <w:rPr>
        <w:rFonts w:cs="GEsans55" w:ascii="GEsans55" w:hAnsi="GEsans55"/>
        <w:i/>
        <w:sz w:val="28"/>
      </w:rPr>
      <w:t>LM6000 GAS TURBINE GENERATOR SET</w:t>
    </w:r>
  </w:p>
  <w:p>
    <w:pPr>
      <w:pStyle w:val="Normal"/>
      <w:tabs>
        <w:tab w:val="clear" w:pos="720"/>
        <w:tab w:val="right" w:pos="9630" w:leader="none"/>
      </w:tabs>
      <w:rPr>
        <w:rFonts w:ascii="GEsans55" w:hAnsi="GEsans55" w:cs="GEsans55"/>
        <w:i/>
        <w:i/>
        <w:sz w:val="28"/>
        <w:lang w:val="en-CA"/>
      </w:rPr>
    </w:pPr>
    <w:r>
      <w:rPr>
        <w:rFonts w:cs="GEsans55" w:ascii="GEsans55" w:hAnsi="GEsans55"/>
        <w:i/>
        <w:sz w:val="28"/>
        <w:lang w:val="en-CA"/>
      </w:rPr>
      <mc:AlternateContent>
        <mc:Choice Requires="wps">
          <w:drawing>
            <wp:anchor behindDoc="1" distT="0" distB="0" distL="114935" distR="114935" simplePos="0" locked="0" layoutInCell="1" allowOverlap="1" relativeHeight="28">
              <wp:simplePos x="0" y="0"/>
              <wp:positionH relativeFrom="column">
                <wp:posOffset>0</wp:posOffset>
              </wp:positionH>
              <wp:positionV relativeFrom="paragraph">
                <wp:posOffset>64135</wp:posOffset>
              </wp:positionV>
              <wp:extent cx="6035040" cy="0"/>
              <wp:effectExtent l="0" t="14605" r="0" b="14605"/>
              <wp:wrapNone/>
              <wp:docPr id="6" name=""/>
              <a:graphic xmlns:a="http://schemas.openxmlformats.org/drawingml/2006/main">
                <a:graphicData uri="http://schemas.microsoft.com/office/word/2010/wordprocessingShape">
                  <wps:wsp>
                    <wps:cNvSpPr/>
                    <wps:spPr>
                      <a:xfrm>
                        <a:off x="0" y="0"/>
                        <a:ext cx="603504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0pt,5.05pt" to="475.15pt,5.05pt" stroked="t" o:allowincell="f" style="position:absolute">
              <v:stroke color="black" weight="28440" joinstyle="miter" endcap="flat"/>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upperLetter"/>
      <w:lvlText w:val="%1."/>
      <w:lvlJc w:val="start"/>
      <w:pPr>
        <w:tabs>
          <w:tab w:val="num" w:pos="2160"/>
        </w:tabs>
        <w:ind w:start="2160" w:hanging="720"/>
      </w:pPr>
      <w:rPr/>
    </w:lvl>
  </w:abstractNum>
  <w:abstractNum w:abstractNumId="3">
    <w:lvl w:ilvl="0">
      <w:start w:val="4"/>
      <w:numFmt w:val="upperLetter"/>
      <w:lvlText w:val="%1."/>
      <w:lvlJc w:val="start"/>
      <w:pPr>
        <w:tabs>
          <w:tab w:val="num" w:pos="720"/>
        </w:tabs>
        <w:ind w:start="720" w:hanging="720"/>
      </w:pPr>
      <w:rPr/>
    </w:lvl>
  </w:abstractNum>
  <w:abstractNum w:abstractNumId="4">
    <w:lvl w:ilvl="0">
      <w:start w:val="4"/>
      <w:numFmt w:val="bullet"/>
      <w:lvlText w:val="-"/>
      <w:lvlJc w:val="start"/>
      <w:pPr>
        <w:tabs>
          <w:tab w:val="num" w:pos="720"/>
        </w:tabs>
        <w:ind w:start="720" w:hanging="72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18" w:start="450" w:end="0"/>
      <w:jc w:val="both"/>
      <w:outlineLvl w:val="0"/>
    </w:pPr>
    <w:rPr>
      <w:sz w:val="24"/>
    </w:rPr>
  </w:style>
  <w:style w:type="paragraph" w:styleId="Heading2">
    <w:name w:val="heading 2"/>
    <w:basedOn w:val="Normal"/>
    <w:next w:val="Normal"/>
    <w:qFormat/>
    <w:pPr>
      <w:keepNext w:val="true"/>
      <w:numPr>
        <w:ilvl w:val="1"/>
        <w:numId w:val="1"/>
      </w:numPr>
      <w:ind w:hanging="1152" w:start="1584" w:end="0"/>
      <w:jc w:val="both"/>
      <w:outlineLvl w:val="1"/>
    </w:pPr>
    <w:rPr>
      <w:b/>
      <w:sz w:val="24"/>
    </w:rPr>
  </w:style>
  <w:style w:type="paragraph" w:styleId="Heading3">
    <w:name w:val="heading 3"/>
    <w:basedOn w:val="Normal"/>
    <w:next w:val="Normal"/>
    <w:qFormat/>
    <w:pPr>
      <w:keepNext w:val="true"/>
      <w:numPr>
        <w:ilvl w:val="2"/>
        <w:numId w:val="1"/>
      </w:numPr>
      <w:ind w:hanging="0" w:start="432" w:end="0"/>
      <w:jc w:val="both"/>
      <w:outlineLvl w:val="2"/>
    </w:pPr>
    <w:rPr>
      <w:b/>
      <w:sz w:val="24"/>
    </w:rPr>
  </w:style>
  <w:style w:type="paragraph" w:styleId="Heading4">
    <w:name w:val="heading 4"/>
    <w:basedOn w:val="Normal"/>
    <w:next w:val="Normal"/>
    <w:qFormat/>
    <w:pPr>
      <w:keepNext w:val="true"/>
      <w:numPr>
        <w:ilvl w:val="3"/>
        <w:numId w:val="1"/>
      </w:numPr>
      <w:ind w:hanging="0" w:start="432" w:end="0"/>
      <w:jc w:val="both"/>
      <w:outlineLvl w:val="3"/>
    </w:pPr>
    <w:rPr>
      <w:sz w:val="24"/>
    </w:rPr>
  </w:style>
  <w:style w:type="paragraph" w:styleId="Heading5">
    <w:name w:val="heading 5"/>
    <w:basedOn w:val="Normal"/>
    <w:next w:val="Normal"/>
    <w:qFormat/>
    <w:pPr>
      <w:keepNext w:val="true"/>
      <w:numPr>
        <w:ilvl w:val="4"/>
        <w:numId w:val="1"/>
      </w:numPr>
      <w:tabs>
        <w:tab w:val="clear" w:pos="720"/>
        <w:tab w:val="left" w:pos="1440" w:leader="none"/>
        <w:tab w:val="right" w:pos="9630" w:leader="dot"/>
      </w:tabs>
      <w:outlineLvl w:val="4"/>
    </w:pPr>
    <w:rPr>
      <w:sz w:val="24"/>
    </w:rPr>
  </w:style>
  <w:style w:type="paragraph" w:styleId="Heading6">
    <w:name w:val="heading 6"/>
    <w:basedOn w:val="Normal"/>
    <w:next w:val="Normal"/>
    <w:qFormat/>
    <w:pPr>
      <w:keepNext w:val="true"/>
      <w:numPr>
        <w:ilvl w:val="0"/>
        <w:numId w:val="3"/>
      </w:numPr>
      <w:outlineLvl w:val="5"/>
    </w:pPr>
    <w:rPr>
      <w:sz w:val="24"/>
    </w:rPr>
  </w:style>
  <w:style w:type="paragraph" w:styleId="Heading7">
    <w:name w:val="heading 7"/>
    <w:basedOn w:val="Normal"/>
    <w:next w:val="Normal"/>
    <w:qFormat/>
    <w:pPr>
      <w:keepNext w:val="true"/>
      <w:numPr>
        <w:ilvl w:val="6"/>
        <w:numId w:val="1"/>
      </w:numPr>
      <w:ind w:hanging="720" w:start="2160" w:end="0"/>
      <w:outlineLvl w:val="6"/>
    </w:pPr>
    <w:rPr>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St24z0">
    <w:name w:val="WW8NumSt2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ind w:hanging="1440" w:start="1440" w:end="0"/>
    </w:pPr>
    <w:rPr>
      <w:sz w:val="24"/>
    </w:rPr>
  </w:style>
  <w:style w:type="paragraph" w:styleId="BodyTextIndent3">
    <w:name w:val="Body Text Indent 3"/>
    <w:basedOn w:val="Normal"/>
    <w:qFormat/>
    <w:pPr>
      <w:ind w:hanging="2160" w:start="2160" w:end="0"/>
    </w:pPr>
    <w:rPr>
      <w:sz w:val="24"/>
    </w:rPr>
  </w:style>
  <w:style w:type="paragraph" w:styleId="BodyText2">
    <w:name w:val="Body Text 2"/>
    <w:basedOn w:val="Normal"/>
    <w:qFormat/>
    <w:pPr>
      <w:tabs>
        <w:tab w:val="clear" w:pos="720"/>
        <w:tab w:val="left" w:pos="1440" w:leader="none"/>
        <w:tab w:val="right" w:pos="9630" w:leader="dot"/>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2001-02-26T20:41:00Z</dcterms:created>
  <dc:creator>GE</dc:creator>
  <dc:description/>
  <dc:language>en-CA</dc:language>
  <cp:lastModifiedBy>GE</cp:lastModifiedBy>
  <cp:lastPrinted>2001-02-26T07:58:00Z</cp:lastPrinted>
  <dcterms:modified xsi:type="dcterms:W3CDTF">2001-02-26T20:41:00Z</dcterms:modified>
  <cp:revision>2</cp:revision>
  <dc:subject/>
  <dc:title> </dc:title>
</cp:coreProperties>
</file>