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bidi w:val="0"/>
        <w:jc w:val="start"/>
        <w:rPr>
          <w:rFonts w:ascii="Arial" w:hAnsi="Arial"/>
          <w:b/>
          <w:color w:val="000000"/>
          <w:sz w:val="28"/>
        </w:rPr>
      </w:pPr>
      <w:r>
        <w:rPr>
          <w:rFonts w:ascii="Arial" w:hAnsi="Arial"/>
          <w:b/>
          <w:color w:val="000000"/>
          <w:sz w:val="28"/>
        </w:rPr>
        <w:t>Mitsui &amp; Co. (U.S.A.), Inc. -- Enron Industrial Markets Contract</w:t>
      </w:r>
    </w:p>
    <w:p>
      <w:pPr>
        <w:pStyle w:val="Normal"/>
        <w:widowControl w:val="false"/>
        <w:bidi w:val="0"/>
        <w:jc w:val="start"/>
        <w:rPr>
          <w:rFonts w:ascii="Arial" w:hAnsi="Arial"/>
          <w:color w:val="000000"/>
          <w:sz w:val="24"/>
        </w:rPr>
      </w:pPr>
      <w:r>
        <w:rPr>
          <w:rFonts w:ascii="Arial" w:hAnsi="Arial"/>
          <w:color w:val="000000"/>
          <w:sz w:val="24"/>
        </w:rPr>
      </w:r>
    </w:p>
    <w:p>
      <w:pPr>
        <w:pStyle w:val="Normal"/>
        <w:widowControl w:val="false"/>
        <w:bidi w:val="0"/>
        <w:jc w:val="start"/>
        <w:rPr>
          <w:rFonts w:ascii="Arial" w:hAnsi="Arial"/>
          <w:color w:val="000000"/>
          <w:sz w:val="24"/>
        </w:rPr>
      </w:pPr>
      <w:r>
        <w:rPr>
          <w:rFonts w:ascii="Arial" w:hAnsi="Arial"/>
          <w:color w:val="000000"/>
          <w:sz w:val="24"/>
        </w:rPr>
      </w:r>
    </w:p>
    <w:p>
      <w:pPr>
        <w:pStyle w:val="Normal"/>
        <w:widowControl w:val="false"/>
        <w:bidi w:val="0"/>
        <w:jc w:val="start"/>
        <w:rPr>
          <w:rFonts w:ascii="Arial" w:hAnsi="Arial"/>
          <w:color w:val="000000"/>
          <w:sz w:val="24"/>
        </w:rPr>
      </w:pPr>
      <w:r>
        <w:rPr>
          <w:rFonts w:ascii="Arial" w:hAnsi="Arial"/>
          <w:color w:val="000000"/>
          <w:sz w:val="24"/>
        </w:rPr>
        <w:t>1. Financial</w:t>
      </w:r>
    </w:p>
    <w:p>
      <w:pPr>
        <w:pStyle w:val="Normal"/>
        <w:widowControl w:val="false"/>
        <w:bidi w:val="0"/>
        <w:jc w:val="start"/>
        <w:rPr>
          <w:rFonts w:ascii="Arial" w:hAnsi="Arial"/>
          <w:color w:val="000000"/>
          <w:sz w:val="24"/>
        </w:rPr>
      </w:pPr>
      <w:r>
        <w:rPr>
          <w:rFonts w:ascii="Arial" w:hAnsi="Arial"/>
          <w:color w:val="000000"/>
          <w:sz w:val="24"/>
        </w:rPr>
      </w:r>
    </w:p>
    <w:p>
      <w:pPr>
        <w:pStyle w:val="Normal"/>
        <w:widowControl w:val="false"/>
        <w:bidi w:val="0"/>
        <w:jc w:val="start"/>
        <w:rPr>
          <w:rFonts w:ascii="Arial" w:hAnsi="Arial"/>
          <w:color w:val="000000"/>
          <w:sz w:val="24"/>
        </w:rPr>
      </w:pPr>
      <w:r>
        <w:rPr>
          <w:rFonts w:ascii="Arial" w:hAnsi="Arial"/>
          <w:color w:val="000000"/>
          <w:sz w:val="24"/>
        </w:rPr>
        <w:t>Clause 2 "Payments", Paragraph 4, Line 2-3</w:t>
      </w:r>
    </w:p>
    <w:p>
      <w:pPr>
        <w:pStyle w:val="Normal"/>
        <w:widowControl w:val="false"/>
        <w:bidi w:val="0"/>
        <w:jc w:val="start"/>
        <w:rPr>
          <w:rFonts w:ascii="Arial" w:hAnsi="Arial"/>
          <w:color w:val="000000"/>
          <w:sz w:val="24"/>
        </w:rPr>
      </w:pPr>
      <w:r>
        <w:rPr>
          <w:rFonts w:ascii="Arial" w:hAnsi="Arial"/>
          <w:color w:val="000000"/>
          <w:sz w:val="24"/>
        </w:rPr>
        <w:t xml:space="preserve"> </w:t>
      </w:r>
    </w:p>
    <w:p>
      <w:pPr>
        <w:pStyle w:val="Normal"/>
        <w:widowControl w:val="false"/>
        <w:bidi w:val="0"/>
        <w:jc w:val="start"/>
        <w:rPr>
          <w:rFonts w:ascii="Arial" w:hAnsi="Arial"/>
          <w:color w:val="000000"/>
          <w:sz w:val="24"/>
        </w:rPr>
      </w:pPr>
      <w:r>
        <w:rPr>
          <w:rFonts w:ascii="Arial" w:hAnsi="Arial"/>
          <w:color w:val="000000"/>
          <w:sz w:val="24"/>
        </w:rPr>
        <w:t>"as modified by the practice of any relevant governmental revenue authority," to be deleted.</w:t>
      </w:r>
    </w:p>
    <w:p>
      <w:pPr>
        <w:pStyle w:val="Normal"/>
        <w:widowControl w:val="false"/>
        <w:bidi w:val="0"/>
        <w:jc w:val="start"/>
        <w:rPr>
          <w:rFonts w:ascii="Arial" w:hAnsi="Arial"/>
          <w:color w:val="000000"/>
          <w:sz w:val="24"/>
        </w:rPr>
      </w:pPr>
      <w:r>
        <w:rPr>
          <w:rFonts w:ascii="Arial" w:hAnsi="Arial"/>
          <w:color w:val="000000"/>
          <w:sz w:val="24"/>
        </w:rPr>
      </w:r>
    </w:p>
    <w:p>
      <w:pPr>
        <w:pStyle w:val="Normal"/>
        <w:widowControl w:val="false"/>
        <w:bidi w:val="0"/>
        <w:jc w:val="start"/>
        <w:rPr>
          <w:rFonts w:ascii="Arial" w:hAnsi="Arial"/>
          <w:color w:val="000000"/>
          <w:sz w:val="24"/>
        </w:rPr>
      </w:pPr>
      <w:r>
        <w:rPr>
          <w:rFonts w:ascii="Arial" w:hAnsi="Arial"/>
          <w:color w:val="000000"/>
          <w:sz w:val="24"/>
        </w:rPr>
        <w:t>Clause 8 "Collateral Arrangements" (CRITICAL)</w:t>
      </w:r>
    </w:p>
    <w:p>
      <w:pPr>
        <w:pStyle w:val="Normal"/>
        <w:widowControl w:val="false"/>
        <w:bidi w:val="0"/>
        <w:jc w:val="start"/>
        <w:rPr>
          <w:rFonts w:ascii="Arial" w:hAnsi="Arial"/>
          <w:color w:val="000000"/>
          <w:sz w:val="24"/>
        </w:rPr>
      </w:pPr>
      <w:r>
        <w:rPr>
          <w:rFonts w:ascii="Arial" w:hAnsi="Arial"/>
          <w:color w:val="000000"/>
          <w:sz w:val="24"/>
        </w:rPr>
      </w:r>
    </w:p>
    <w:p>
      <w:pPr>
        <w:pStyle w:val="Normal"/>
        <w:widowControl w:val="false"/>
        <w:bidi w:val="0"/>
        <w:jc w:val="start"/>
        <w:rPr>
          <w:rFonts w:ascii="Arial" w:hAnsi="Arial"/>
          <w:color w:val="000000"/>
          <w:sz w:val="24"/>
        </w:rPr>
      </w:pPr>
      <w:r>
        <w:rPr>
          <w:rFonts w:ascii="Arial" w:hAnsi="Arial"/>
          <w:color w:val="000000"/>
          <w:sz w:val="24"/>
        </w:rPr>
        <w:t>This clause need to be deleted, or we need to have Enron's written confirmation that Enron will not ask Letter of Credit nor any guarantee.</w:t>
      </w:r>
    </w:p>
    <w:p>
      <w:pPr>
        <w:pStyle w:val="Normal"/>
        <w:widowControl w:val="false"/>
        <w:bidi w:val="0"/>
        <w:jc w:val="start"/>
        <w:rPr>
          <w:rFonts w:ascii="Arial" w:hAnsi="Arial"/>
          <w:color w:val="000000"/>
          <w:sz w:val="24"/>
        </w:rPr>
      </w:pPr>
      <w:r>
        <w:rPr>
          <w:rFonts w:ascii="Arial" w:hAnsi="Arial"/>
          <w:color w:val="000000"/>
          <w:sz w:val="24"/>
        </w:rPr>
      </w:r>
    </w:p>
    <w:p>
      <w:pPr>
        <w:pStyle w:val="Normal"/>
        <w:widowControl w:val="false"/>
        <w:bidi w:val="0"/>
        <w:jc w:val="start"/>
        <w:rPr>
          <w:rFonts w:ascii="Arial" w:hAnsi="Arial"/>
          <w:color w:val="000000"/>
          <w:sz w:val="24"/>
        </w:rPr>
      </w:pPr>
      <w:r>
        <w:rPr>
          <w:rFonts w:ascii="Arial" w:hAnsi="Arial"/>
          <w:color w:val="000000"/>
          <w:sz w:val="24"/>
        </w:rPr>
        <w:t>2. Physical</w:t>
      </w:r>
    </w:p>
    <w:p>
      <w:pPr>
        <w:pStyle w:val="Normal"/>
        <w:widowControl w:val="false"/>
        <w:bidi w:val="0"/>
        <w:jc w:val="start"/>
        <w:rPr>
          <w:rFonts w:ascii="Arial" w:hAnsi="Arial"/>
          <w:color w:val="000000"/>
          <w:sz w:val="24"/>
        </w:rPr>
      </w:pPr>
      <w:r>
        <w:rPr>
          <w:rFonts w:ascii="Arial" w:hAnsi="Arial"/>
          <w:color w:val="000000"/>
          <w:sz w:val="24"/>
        </w:rPr>
      </w:r>
    </w:p>
    <w:p>
      <w:pPr>
        <w:pStyle w:val="Normal"/>
        <w:widowControl w:val="false"/>
        <w:bidi w:val="0"/>
        <w:jc w:val="start"/>
        <w:rPr>
          <w:rFonts w:ascii="Arial" w:hAnsi="Arial"/>
          <w:color w:val="000000"/>
          <w:sz w:val="24"/>
        </w:rPr>
      </w:pPr>
      <w:r>
        <w:rPr>
          <w:rFonts w:ascii="Arial" w:hAnsi="Arial"/>
          <w:color w:val="000000"/>
          <w:sz w:val="24"/>
        </w:rPr>
        <w:t>Clause 1.1 "Scope of Agreement" (CRITICAL)</w:t>
      </w:r>
    </w:p>
    <w:p>
      <w:pPr>
        <w:pStyle w:val="Normal"/>
        <w:widowControl w:val="false"/>
        <w:bidi w:val="0"/>
        <w:jc w:val="start"/>
        <w:rPr>
          <w:rFonts w:ascii="Arial" w:hAnsi="Arial"/>
          <w:color w:val="000000"/>
          <w:sz w:val="24"/>
        </w:rPr>
      </w:pPr>
      <w:r>
        <w:rPr>
          <w:rFonts w:ascii="Arial" w:hAnsi="Arial"/>
          <w:color w:val="000000"/>
          <w:sz w:val="24"/>
        </w:rPr>
      </w:r>
    </w:p>
    <w:p>
      <w:pPr>
        <w:pStyle w:val="Normal"/>
        <w:widowControl w:val="false"/>
        <w:bidi w:val="0"/>
        <w:jc w:val="start"/>
        <w:rPr>
          <w:rFonts w:ascii="Arial" w:hAnsi="Arial"/>
          <w:color w:val="000000"/>
          <w:sz w:val="24"/>
          <w:u w:val="single"/>
        </w:rPr>
      </w:pPr>
      <w:r>
        <w:rPr>
          <w:rFonts w:ascii="Arial" w:hAnsi="Arial"/>
          <w:color w:val="000000"/>
          <w:sz w:val="24"/>
        </w:rPr>
        <w:t xml:space="preserve">We need to check form and contents of "the Confirmation of the Transaction" before entering into GTC with Enron. </w:t>
      </w:r>
      <w:r>
        <w:rPr>
          <w:rFonts w:ascii="Arial" w:hAnsi="Arial"/>
          <w:color w:val="000000"/>
          <w:sz w:val="24"/>
          <w:u w:val="single"/>
        </w:rPr>
        <w:t>(Sean, we are reviewing these terms now and will revert if any changes.)</w:t>
      </w:r>
    </w:p>
    <w:p>
      <w:pPr>
        <w:pStyle w:val="Normal"/>
        <w:widowControl w:val="false"/>
        <w:bidi w:val="0"/>
        <w:jc w:val="start"/>
        <w:rPr>
          <w:rFonts w:ascii="Arial" w:hAnsi="Arial"/>
          <w:color w:val="000000"/>
          <w:sz w:val="24"/>
        </w:rPr>
      </w:pPr>
      <w:r>
        <w:rPr>
          <w:rFonts w:ascii="Arial" w:hAnsi="Arial"/>
          <w:color w:val="000000"/>
          <w:sz w:val="24"/>
        </w:rPr>
      </w:r>
    </w:p>
    <w:p>
      <w:pPr>
        <w:pStyle w:val="Normal"/>
        <w:widowControl w:val="false"/>
        <w:bidi w:val="0"/>
        <w:jc w:val="start"/>
        <w:rPr>
          <w:rFonts w:ascii="Arial" w:hAnsi="Arial"/>
          <w:color w:val="000000"/>
          <w:sz w:val="24"/>
        </w:rPr>
      </w:pPr>
      <w:r>
        <w:rPr>
          <w:rFonts w:ascii="Arial" w:hAnsi="Arial"/>
          <w:color w:val="000000"/>
          <w:sz w:val="24"/>
        </w:rPr>
        <w:t>Clause 1.2 "Transaction Procedure", Line 4-6</w:t>
      </w:r>
    </w:p>
    <w:p>
      <w:pPr>
        <w:pStyle w:val="Normal"/>
        <w:widowControl w:val="false"/>
        <w:bidi w:val="0"/>
        <w:jc w:val="start"/>
        <w:rPr>
          <w:rFonts w:ascii="Arial" w:hAnsi="Arial"/>
          <w:color w:val="000000"/>
          <w:sz w:val="24"/>
        </w:rPr>
      </w:pPr>
      <w:r>
        <w:rPr>
          <w:rFonts w:ascii="Arial" w:hAnsi="Arial"/>
          <w:color w:val="000000"/>
          <w:sz w:val="24"/>
        </w:rPr>
      </w:r>
    </w:p>
    <w:p>
      <w:pPr>
        <w:pStyle w:val="Normal"/>
        <w:widowControl w:val="false"/>
        <w:bidi w:val="0"/>
        <w:jc w:val="start"/>
        <w:rPr>
          <w:rFonts w:ascii="Arial" w:hAnsi="Arial"/>
          <w:color w:val="000000"/>
          <w:sz w:val="24"/>
        </w:rPr>
      </w:pPr>
      <w:r>
        <w:rPr>
          <w:rFonts w:ascii="Arial" w:hAnsi="Arial"/>
          <w:color w:val="000000"/>
          <w:sz w:val="24"/>
        </w:rPr>
        <w:t>If possible, we would like to delete "in a telephone conversation that may be recorded (each Party thereby and hereby consenting to the recording of its representative's telephone conversations without any further notice", as we do not have such phone system.</w:t>
      </w:r>
    </w:p>
    <w:p>
      <w:pPr>
        <w:pStyle w:val="Normal"/>
        <w:widowControl w:val="false"/>
        <w:bidi w:val="0"/>
        <w:jc w:val="start"/>
        <w:rPr>
          <w:rFonts w:ascii="Arial" w:hAnsi="Arial"/>
          <w:color w:val="000000"/>
          <w:sz w:val="24"/>
        </w:rPr>
      </w:pPr>
      <w:r>
        <w:rPr>
          <w:rFonts w:ascii="Arial" w:hAnsi="Arial"/>
          <w:color w:val="000000"/>
          <w:sz w:val="24"/>
        </w:rPr>
      </w:r>
    </w:p>
    <w:p>
      <w:pPr>
        <w:pStyle w:val="Normal"/>
        <w:widowControl w:val="false"/>
        <w:bidi w:val="0"/>
        <w:jc w:val="start"/>
        <w:rPr>
          <w:rFonts w:ascii="Arial" w:hAnsi="Arial"/>
          <w:color w:val="000000"/>
          <w:sz w:val="24"/>
        </w:rPr>
      </w:pPr>
      <w:r>
        <w:rPr>
          <w:rFonts w:ascii="Arial" w:hAnsi="Arial"/>
          <w:color w:val="000000"/>
          <w:sz w:val="24"/>
        </w:rPr>
        <w:t>Clause 1.3 "Confirmation"</w:t>
      </w:r>
    </w:p>
    <w:p>
      <w:pPr>
        <w:pStyle w:val="Normal"/>
        <w:widowControl w:val="false"/>
        <w:bidi w:val="0"/>
        <w:jc w:val="start"/>
        <w:rPr>
          <w:rFonts w:ascii="Arial" w:hAnsi="Arial"/>
          <w:color w:val="000000"/>
          <w:sz w:val="24"/>
        </w:rPr>
      </w:pPr>
      <w:r>
        <w:rPr>
          <w:rFonts w:ascii="Arial" w:hAnsi="Arial"/>
          <w:color w:val="000000"/>
          <w:sz w:val="24"/>
        </w:rPr>
      </w:r>
    </w:p>
    <w:p>
      <w:pPr>
        <w:pStyle w:val="Normal"/>
        <w:widowControl w:val="false"/>
        <w:bidi w:val="0"/>
        <w:jc w:val="start"/>
        <w:rPr>
          <w:rFonts w:ascii="Arial" w:hAnsi="Arial"/>
          <w:color w:val="000000"/>
          <w:sz w:val="24"/>
        </w:rPr>
      </w:pPr>
      <w:r>
        <w:rPr>
          <w:rFonts w:ascii="Arial" w:hAnsi="Arial"/>
          <w:color w:val="000000"/>
          <w:sz w:val="24"/>
        </w:rPr>
        <w:t xml:space="preserve"> </w:t>
      </w:r>
      <w:r>
        <w:rPr>
          <w:rFonts w:ascii="Arial" w:hAnsi="Arial"/>
          <w:color w:val="000000"/>
          <w:sz w:val="24"/>
        </w:rPr>
        <w:t>- "Counterparty" in this clause need to be changed to "Buyer".</w:t>
      </w:r>
    </w:p>
    <w:p>
      <w:pPr>
        <w:pStyle w:val="Normal"/>
        <w:widowControl w:val="false"/>
        <w:bidi w:val="0"/>
        <w:jc w:val="start"/>
        <w:rPr>
          <w:rFonts w:ascii="Arial" w:hAnsi="Arial"/>
          <w:color w:val="000000"/>
          <w:sz w:val="24"/>
        </w:rPr>
      </w:pPr>
      <w:r>
        <w:rPr>
          <w:rFonts w:ascii="Arial" w:hAnsi="Arial"/>
          <w:color w:val="000000"/>
          <w:sz w:val="24"/>
        </w:rPr>
        <w:t xml:space="preserve"> </w:t>
      </w:r>
      <w:r>
        <w:rPr>
          <w:rFonts w:ascii="Arial" w:hAnsi="Arial"/>
          <w:color w:val="000000"/>
          <w:sz w:val="24"/>
        </w:rPr>
        <w:t>- We would like to extend "three (3) business Days" (in Line 9)</w:t>
      </w:r>
    </w:p>
    <w:p>
      <w:pPr>
        <w:pStyle w:val="Normal"/>
        <w:widowControl w:val="false"/>
        <w:bidi w:val="0"/>
        <w:jc w:val="start"/>
        <w:rPr>
          <w:rFonts w:ascii="Arial" w:hAnsi="Arial"/>
          <w:color w:val="000000"/>
          <w:sz w:val="24"/>
        </w:rPr>
      </w:pPr>
      <w:r>
        <w:rPr>
          <w:rFonts w:ascii="Arial" w:hAnsi="Arial"/>
          <w:color w:val="000000"/>
          <w:sz w:val="24"/>
        </w:rPr>
        <w:t xml:space="preserve">      </w:t>
      </w:r>
      <w:r>
        <w:rPr>
          <w:rFonts w:ascii="Arial" w:hAnsi="Arial"/>
          <w:color w:val="000000"/>
          <w:sz w:val="24"/>
        </w:rPr>
        <w:t>to such as "ten (10) Business Days".</w:t>
      </w:r>
    </w:p>
    <w:p>
      <w:pPr>
        <w:pStyle w:val="Normal"/>
        <w:widowControl w:val="false"/>
        <w:bidi w:val="0"/>
        <w:jc w:val="start"/>
        <w:rPr>
          <w:rFonts w:ascii="Arial" w:hAnsi="Arial"/>
          <w:color w:val="000000"/>
          <w:sz w:val="24"/>
        </w:rPr>
      </w:pPr>
      <w:r>
        <w:rPr>
          <w:rFonts w:ascii="Arial" w:hAnsi="Arial"/>
          <w:color w:val="000000"/>
          <w:sz w:val="24"/>
        </w:rPr>
        <w:t xml:space="preserve"> </w:t>
      </w:r>
    </w:p>
    <w:p>
      <w:pPr>
        <w:pStyle w:val="Normal"/>
        <w:widowControl w:val="false"/>
        <w:bidi w:val="0"/>
        <w:jc w:val="start"/>
        <w:rPr>
          <w:rFonts w:ascii="Arial" w:hAnsi="Arial"/>
          <w:color w:val="000000"/>
          <w:sz w:val="24"/>
        </w:rPr>
      </w:pPr>
      <w:r>
        <w:rPr>
          <w:rFonts w:ascii="Arial" w:hAnsi="Arial"/>
          <w:color w:val="000000"/>
          <w:sz w:val="24"/>
        </w:rPr>
        <w:t>Clause 3.1 "Seller's and Buyer's Obligations", Line 6-8</w:t>
      </w:r>
    </w:p>
    <w:p>
      <w:pPr>
        <w:pStyle w:val="Normal"/>
        <w:widowControl w:val="false"/>
        <w:bidi w:val="0"/>
        <w:jc w:val="start"/>
        <w:rPr>
          <w:rFonts w:ascii="Arial" w:hAnsi="Arial"/>
          <w:color w:val="000000"/>
          <w:sz w:val="24"/>
        </w:rPr>
      </w:pPr>
      <w:r>
        <w:rPr>
          <w:rFonts w:ascii="Arial" w:hAnsi="Arial"/>
          <w:color w:val="000000"/>
          <w:sz w:val="24"/>
        </w:rPr>
      </w:r>
    </w:p>
    <w:p>
      <w:pPr>
        <w:pStyle w:val="Normal"/>
        <w:widowControl w:val="false"/>
        <w:bidi w:val="0"/>
        <w:jc w:val="start"/>
        <w:rPr>
          <w:rFonts w:ascii="Arial" w:hAnsi="Arial"/>
          <w:color w:val="000000"/>
          <w:sz w:val="24"/>
        </w:rPr>
      </w:pPr>
      <w:r>
        <w:rPr>
          <w:rFonts w:ascii="Arial" w:hAnsi="Arial"/>
          <w:color w:val="000000"/>
          <w:sz w:val="24"/>
        </w:rPr>
        <w:t>"Each party expressly negates any other representation or warranty,,,,</w:t>
      </w:r>
    </w:p>
    <w:p>
      <w:pPr>
        <w:pStyle w:val="Normal"/>
        <w:widowControl w:val="false"/>
        <w:bidi w:val="0"/>
        <w:jc w:val="start"/>
        <w:rPr>
          <w:rFonts w:ascii="Arial" w:hAnsi="Arial"/>
          <w:color w:val="000000"/>
          <w:sz w:val="24"/>
        </w:rPr>
      </w:pPr>
      <w:r>
        <w:rPr>
          <w:rFonts w:ascii="Arial" w:hAnsi="Arial"/>
          <w:color w:val="000000"/>
          <w:sz w:val="24"/>
        </w:rPr>
        <w:t>,,,, , or fitness for any particular purpose" need to be all capital letters.</w:t>
      </w:r>
    </w:p>
    <w:p>
      <w:pPr>
        <w:pStyle w:val="Normal"/>
        <w:widowControl w:val="false"/>
        <w:bidi w:val="0"/>
        <w:jc w:val="start"/>
        <w:rPr>
          <w:rFonts w:ascii="Arial" w:hAnsi="Arial"/>
          <w:color w:val="000000"/>
          <w:sz w:val="24"/>
        </w:rPr>
      </w:pPr>
      <w:r>
        <w:rPr>
          <w:rFonts w:ascii="Arial" w:hAnsi="Arial"/>
          <w:color w:val="000000"/>
          <w:sz w:val="24"/>
        </w:rPr>
      </w:r>
    </w:p>
    <w:p>
      <w:pPr>
        <w:pStyle w:val="Normal"/>
        <w:widowControl w:val="false"/>
        <w:bidi w:val="0"/>
        <w:jc w:val="start"/>
        <w:rPr>
          <w:rFonts w:ascii="Arial" w:hAnsi="Arial"/>
          <w:color w:val="000000"/>
          <w:sz w:val="24"/>
        </w:rPr>
      </w:pPr>
      <w:r>
        <w:rPr>
          <w:rFonts w:ascii="Arial" w:hAnsi="Arial"/>
          <w:color w:val="000000"/>
          <w:sz w:val="24"/>
        </w:rPr>
        <w:t>Clause 3.2 "Delivery", (c) Term/Scheduling (CRITICAL)</w:t>
      </w:r>
    </w:p>
    <w:p>
      <w:pPr>
        <w:pStyle w:val="Normal"/>
        <w:widowControl w:val="false"/>
        <w:bidi w:val="0"/>
        <w:jc w:val="start"/>
        <w:rPr>
          <w:rFonts w:ascii="Arial" w:hAnsi="Arial"/>
          <w:color w:val="000000"/>
          <w:sz w:val="24"/>
        </w:rPr>
      </w:pPr>
      <w:r>
        <w:rPr>
          <w:rFonts w:ascii="Arial" w:hAnsi="Arial"/>
          <w:color w:val="000000"/>
          <w:sz w:val="24"/>
        </w:rPr>
      </w:r>
    </w:p>
    <w:p>
      <w:pPr>
        <w:pStyle w:val="Normal"/>
        <w:widowControl w:val="false"/>
        <w:bidi w:val="0"/>
        <w:jc w:val="start"/>
        <w:rPr>
          <w:rFonts w:ascii="Arial" w:hAnsi="Arial"/>
          <w:color w:val="000000"/>
          <w:sz w:val="24"/>
        </w:rPr>
      </w:pPr>
      <w:r>
        <w:rPr>
          <w:rFonts w:ascii="Arial" w:hAnsi="Arial"/>
          <w:color w:val="000000"/>
          <w:sz w:val="24"/>
        </w:rPr>
        <w:t>This clause is one-sided to Enron. Delivery period should be same for</w:t>
      </w:r>
    </w:p>
    <w:p>
      <w:pPr>
        <w:pStyle w:val="Normal"/>
        <w:widowControl w:val="false"/>
        <w:bidi w:val="0"/>
        <w:jc w:val="start"/>
        <w:rPr>
          <w:rFonts w:ascii="Arial" w:hAnsi="Arial"/>
          <w:color w:val="000000"/>
          <w:sz w:val="24"/>
        </w:rPr>
      </w:pPr>
      <w:r>
        <w:rPr>
          <w:rFonts w:ascii="Arial" w:hAnsi="Arial"/>
          <w:color w:val="000000"/>
          <w:sz w:val="24"/>
        </w:rPr>
        <w:t>both parties.</w:t>
      </w:r>
    </w:p>
    <w:p>
      <w:pPr>
        <w:pStyle w:val="Normal"/>
        <w:widowControl w:val="false"/>
        <w:bidi w:val="0"/>
        <w:jc w:val="start"/>
        <w:rPr>
          <w:rFonts w:ascii="Arial" w:hAnsi="Arial"/>
          <w:color w:val="000000"/>
          <w:sz w:val="24"/>
        </w:rPr>
      </w:pPr>
      <w:r>
        <w:rPr>
          <w:rFonts w:ascii="Arial" w:hAnsi="Arial"/>
          <w:color w:val="000000"/>
          <w:sz w:val="24"/>
        </w:rPr>
      </w:r>
    </w:p>
    <w:p>
      <w:pPr>
        <w:pStyle w:val="Normal"/>
        <w:widowControl w:val="false"/>
        <w:bidi w:val="0"/>
        <w:jc w:val="start"/>
        <w:rPr>
          <w:rFonts w:ascii="Arial" w:hAnsi="Arial"/>
          <w:color w:val="000000"/>
          <w:sz w:val="24"/>
        </w:rPr>
      </w:pPr>
      <w:r>
        <w:rPr>
          <w:rFonts w:ascii="Arial" w:hAnsi="Arial"/>
          <w:color w:val="000000"/>
          <w:sz w:val="24"/>
        </w:rPr>
        <w:t>Clause 4.1 "Events of Default", Line 1</w:t>
      </w:r>
    </w:p>
    <w:p>
      <w:pPr>
        <w:pStyle w:val="Normal"/>
        <w:widowControl w:val="false"/>
        <w:bidi w:val="0"/>
        <w:jc w:val="start"/>
        <w:rPr>
          <w:rFonts w:ascii="Arial" w:hAnsi="Arial"/>
          <w:color w:val="000000"/>
          <w:sz w:val="24"/>
        </w:rPr>
      </w:pPr>
      <w:r>
        <w:rPr>
          <w:rFonts w:ascii="Arial" w:hAnsi="Arial"/>
          <w:color w:val="000000"/>
          <w:sz w:val="24"/>
        </w:rPr>
      </w:r>
    </w:p>
    <w:p>
      <w:pPr>
        <w:pStyle w:val="Normal"/>
        <w:widowControl w:val="false"/>
        <w:bidi w:val="0"/>
        <w:jc w:val="start"/>
        <w:rPr>
          <w:rFonts w:ascii="Arial" w:hAnsi="Arial"/>
          <w:color w:val="000000"/>
          <w:sz w:val="24"/>
        </w:rPr>
      </w:pPr>
      <w:r>
        <w:rPr>
          <w:rFonts w:ascii="Arial" w:hAnsi="Arial"/>
          <w:color w:val="000000"/>
          <w:sz w:val="24"/>
        </w:rPr>
        <w:t>"or its credit support provider" to be deleted.</w:t>
      </w:r>
    </w:p>
    <w:p>
      <w:pPr>
        <w:pStyle w:val="Normal"/>
        <w:widowControl w:val="false"/>
        <w:bidi w:val="0"/>
        <w:jc w:val="start"/>
        <w:rPr>
          <w:rFonts w:ascii="Arial" w:hAnsi="Arial"/>
          <w:color w:val="000000"/>
          <w:sz w:val="24"/>
        </w:rPr>
      </w:pPr>
      <w:r>
        <w:rPr>
          <w:rFonts w:ascii="Arial" w:hAnsi="Arial"/>
          <w:color w:val="000000"/>
          <w:sz w:val="24"/>
        </w:rPr>
      </w:r>
    </w:p>
    <w:p>
      <w:pPr>
        <w:pStyle w:val="Normal"/>
        <w:widowControl w:val="false"/>
        <w:bidi w:val="0"/>
        <w:jc w:val="start"/>
        <w:rPr>
          <w:rFonts w:ascii="Arial" w:hAnsi="Arial"/>
          <w:color w:val="000000"/>
          <w:sz w:val="24"/>
        </w:rPr>
      </w:pPr>
      <w:r>
        <w:rPr>
          <w:rFonts w:ascii="Arial" w:hAnsi="Arial"/>
          <w:color w:val="000000"/>
          <w:sz w:val="24"/>
        </w:rPr>
        <w:t>Clause 7.19 "Claim"</w:t>
      </w:r>
    </w:p>
    <w:p>
      <w:pPr>
        <w:pStyle w:val="Normal"/>
        <w:widowControl w:val="false"/>
        <w:bidi w:val="0"/>
        <w:jc w:val="start"/>
        <w:rPr>
          <w:rFonts w:ascii="Arial" w:hAnsi="Arial"/>
          <w:color w:val="000000"/>
          <w:sz w:val="24"/>
        </w:rPr>
      </w:pPr>
      <w:r>
        <w:rPr>
          <w:rFonts w:ascii="Arial" w:hAnsi="Arial"/>
          <w:color w:val="000000"/>
          <w:sz w:val="24"/>
        </w:rPr>
      </w:r>
    </w:p>
    <w:p>
      <w:pPr>
        <w:pStyle w:val="Normal"/>
        <w:widowControl w:val="false"/>
        <w:bidi w:val="0"/>
        <w:jc w:val="start"/>
        <w:rPr>
          <w:rFonts w:ascii="Arial" w:hAnsi="Arial"/>
          <w:color w:val="000000"/>
          <w:sz w:val="24"/>
        </w:rPr>
      </w:pPr>
      <w:r>
        <w:rPr>
          <w:rFonts w:ascii="Arial" w:hAnsi="Arial"/>
          <w:color w:val="000000"/>
          <w:sz w:val="24"/>
        </w:rPr>
        <w:t>We have to consider whether Mitsui's customer would accept this</w:t>
      </w:r>
    </w:p>
    <w:p>
      <w:pPr>
        <w:pStyle w:val="Normal"/>
        <w:widowControl w:val="false"/>
        <w:bidi w:val="0"/>
        <w:jc w:val="start"/>
        <w:rPr>
          <w:rFonts w:ascii="Arial" w:hAnsi="Arial"/>
          <w:color w:val="000000"/>
          <w:sz w:val="24"/>
        </w:rPr>
      </w:pPr>
      <w:r>
        <w:rPr>
          <w:rFonts w:ascii="Arial" w:hAnsi="Arial"/>
          <w:color w:val="000000"/>
          <w:sz w:val="24"/>
        </w:rPr>
        <w:t>term, or not (when Mitsui purchase products at Enron Online,</w:t>
      </w:r>
    </w:p>
    <w:p>
      <w:pPr>
        <w:pStyle w:val="Normal"/>
        <w:widowControl w:val="false"/>
        <w:bidi w:val="0"/>
        <w:jc w:val="start"/>
        <w:rPr>
          <w:rFonts w:ascii="Arial" w:hAnsi="Arial"/>
          <w:color w:val="000000"/>
          <w:sz w:val="24"/>
          <w:u w:val="single"/>
        </w:rPr>
      </w:pPr>
      <w:r>
        <w:rPr>
          <w:rFonts w:ascii="Arial" w:hAnsi="Arial"/>
          <w:color w:val="000000"/>
          <w:sz w:val="24"/>
        </w:rPr>
        <w:t>and re-sell the products to such customer). (</w:t>
      </w:r>
      <w:r>
        <w:rPr>
          <w:rFonts w:ascii="Arial" w:hAnsi="Arial"/>
          <w:color w:val="000000"/>
          <w:sz w:val="24"/>
          <w:u w:val="single"/>
        </w:rPr>
        <w:t>Sean, we are reviewing</w:t>
      </w:r>
    </w:p>
    <w:p>
      <w:pPr>
        <w:pStyle w:val="Normal"/>
        <w:widowControl w:val="false"/>
        <w:bidi w:val="0"/>
        <w:jc w:val="start"/>
        <w:rPr>
          <w:rFonts w:ascii="Arial" w:hAnsi="Arial"/>
          <w:color w:val="000000"/>
          <w:sz w:val="24"/>
          <w:u w:val="single"/>
        </w:rPr>
      </w:pPr>
      <w:r>
        <w:rPr>
          <w:rFonts w:ascii="Arial" w:hAnsi="Arial"/>
          <w:color w:val="000000"/>
          <w:sz w:val="24"/>
          <w:u w:val="single"/>
        </w:rPr>
        <w:t xml:space="preserve"> </w:t>
      </w:r>
      <w:r>
        <w:rPr>
          <w:rFonts w:ascii="Arial" w:hAnsi="Arial"/>
          <w:color w:val="000000"/>
          <w:sz w:val="24"/>
          <w:u w:val="single"/>
        </w:rPr>
        <w:t>these terms now and will revert if any changes.)</w:t>
      </w:r>
    </w:p>
    <w:p>
      <w:pPr>
        <w:pStyle w:val="Normal"/>
        <w:widowControl w:val="false"/>
        <w:bidi w:val="0"/>
        <w:jc w:val="start"/>
        <w:rPr>
          <w:rFonts w:ascii="Arial" w:hAnsi="Arial"/>
          <w:color w:val="000000"/>
          <w:sz w:val="24"/>
        </w:rPr>
      </w:pPr>
      <w:r>
        <w:rPr>
          <w:rFonts w:ascii="Arial" w:hAnsi="Arial"/>
          <w:color w:val="000000"/>
          <w:sz w:val="24"/>
        </w:rPr>
      </w:r>
    </w:p>
    <w:p>
      <w:pPr>
        <w:pStyle w:val="Normal"/>
        <w:widowControl w:val="false"/>
        <w:bidi w:val="0"/>
        <w:jc w:val="start"/>
        <w:rPr>
          <w:rFonts w:ascii="Arial" w:hAnsi="Arial"/>
          <w:color w:val="000000"/>
          <w:sz w:val="24"/>
        </w:rPr>
      </w:pPr>
      <w:r>
        <w:rPr>
          <w:rFonts w:ascii="Arial" w:hAnsi="Arial"/>
          <w:color w:val="000000"/>
          <w:sz w:val="24"/>
        </w:rPr>
      </w:r>
    </w:p>
    <w:p>
      <w:pPr>
        <w:pStyle w:val="Normal"/>
        <w:widowControl w:val="false"/>
        <w:bidi w:val="0"/>
        <w:jc w:val="start"/>
        <w:rPr>
          <w:rFonts w:ascii="Arial" w:hAnsi="Arial"/>
          <w:color w:val="000000"/>
          <w:sz w:val="24"/>
        </w:rPr>
      </w:pPr>
      <w:r>
        <w:rPr>
          <w:rFonts w:ascii="Arial" w:hAnsi="Arial"/>
          <w:color w:val="000000"/>
          <w:sz w:val="24"/>
        </w:rPr>
        <w:t>Clause 7.21 "Insurance"</w:t>
      </w:r>
    </w:p>
    <w:p>
      <w:pPr>
        <w:pStyle w:val="Normal"/>
        <w:widowControl w:val="false"/>
        <w:bidi w:val="0"/>
        <w:jc w:val="start"/>
        <w:rPr>
          <w:rFonts w:ascii="Arial" w:hAnsi="Arial"/>
          <w:color w:val="000000"/>
          <w:sz w:val="24"/>
        </w:rPr>
      </w:pPr>
      <w:r>
        <w:rPr>
          <w:rFonts w:ascii="Arial" w:hAnsi="Arial"/>
          <w:color w:val="000000"/>
          <w:sz w:val="24"/>
        </w:rPr>
      </w:r>
    </w:p>
    <w:p>
      <w:pPr>
        <w:pStyle w:val="Normal"/>
        <w:widowControl w:val="false"/>
        <w:bidi w:val="0"/>
        <w:jc w:val="start"/>
        <w:rPr>
          <w:rFonts w:ascii="Arial" w:hAnsi="Arial"/>
          <w:color w:val="000000"/>
          <w:sz w:val="24"/>
        </w:rPr>
      </w:pPr>
      <w:r>
        <w:rPr>
          <w:rFonts w:ascii="Arial" w:hAnsi="Arial"/>
          <w:color w:val="000000"/>
          <w:sz w:val="24"/>
        </w:rPr>
        <w:t xml:space="preserve">We may need to ask some change in this clause, as coverage under </w:t>
      </w:r>
    </w:p>
    <w:p>
      <w:pPr>
        <w:pStyle w:val="Normal"/>
        <w:widowControl w:val="false"/>
        <w:bidi w:val="0"/>
        <w:jc w:val="start"/>
        <w:rPr>
          <w:rFonts w:ascii="Arial" w:hAnsi="Arial"/>
          <w:color w:val="000000"/>
          <w:sz w:val="24"/>
          <w:u w:val="single"/>
        </w:rPr>
      </w:pPr>
      <w:r>
        <w:rPr>
          <w:rFonts w:ascii="Arial" w:hAnsi="Arial"/>
          <w:color w:val="000000"/>
          <w:sz w:val="24"/>
        </w:rPr>
        <w:t>"category A of the Institute Cargo Clauses (Institute of London Underwriters)" may not be same as what Mitsui/USA has with our insurance company for steel products. (</w:t>
      </w:r>
      <w:r>
        <w:rPr>
          <w:rFonts w:ascii="Arial" w:hAnsi="Arial"/>
          <w:color w:val="000000"/>
          <w:sz w:val="24"/>
          <w:u w:val="single"/>
        </w:rPr>
        <w:t>Sean, our Insurance Dept. currently checking coverage under Category A set by Institute of London Underwriters, and I will revert early next week on this matter.)</w:t>
      </w:r>
    </w:p>
    <w:p>
      <w:pPr>
        <w:pStyle w:val="Normal"/>
        <w:widowControl w:val="false"/>
        <w:bidi w:val="0"/>
        <w:jc w:val="start"/>
        <w:rPr>
          <w:rFonts w:ascii="Arial" w:hAnsi="Arial"/>
          <w:color w:val="000000"/>
          <w:sz w:val="24"/>
        </w:rPr>
      </w:pPr>
      <w:r>
        <w:rPr>
          <w:rFonts w:ascii="Arial" w:hAnsi="Arial"/>
          <w:color w:val="000000"/>
          <w:sz w:val="24"/>
        </w:rPr>
      </w:r>
    </w:p>
    <w:p>
      <w:pPr>
        <w:pStyle w:val="Normal"/>
        <w:widowControl w:val="false"/>
        <w:bidi w:val="0"/>
        <w:jc w:val="start"/>
        <w:rPr>
          <w:rFonts w:ascii="Arial" w:hAnsi="Arial"/>
          <w:color w:val="000000"/>
          <w:sz w:val="24"/>
        </w:rPr>
      </w:pPr>
      <w:r>
        <w:rPr>
          <w:rFonts w:ascii="Arial" w:hAnsi="Arial"/>
          <w:color w:val="000000"/>
          <w:sz w:val="24"/>
        </w:rPr>
        <w:t>Clause 8 "Collateral Arrangements" (CRITICAL)</w:t>
      </w:r>
    </w:p>
    <w:p>
      <w:pPr>
        <w:pStyle w:val="Normal"/>
        <w:widowControl w:val="false"/>
        <w:bidi w:val="0"/>
        <w:jc w:val="start"/>
        <w:rPr>
          <w:rFonts w:ascii="Arial" w:hAnsi="Arial"/>
          <w:color w:val="000000"/>
          <w:sz w:val="24"/>
        </w:rPr>
      </w:pPr>
      <w:r>
        <w:rPr>
          <w:rFonts w:ascii="Arial" w:hAnsi="Arial"/>
          <w:color w:val="000000"/>
          <w:sz w:val="24"/>
        </w:rPr>
      </w:r>
    </w:p>
    <w:p>
      <w:pPr>
        <w:pStyle w:val="Normal"/>
        <w:widowControl w:val="false"/>
        <w:bidi w:val="0"/>
        <w:jc w:val="start"/>
        <w:rPr>
          <w:rFonts w:ascii="Arial" w:hAnsi="Arial"/>
          <w:color w:val="000000"/>
          <w:sz w:val="24"/>
        </w:rPr>
      </w:pPr>
      <w:r>
        <w:rPr>
          <w:rFonts w:ascii="Arial" w:hAnsi="Arial"/>
          <w:color w:val="000000"/>
          <w:sz w:val="24"/>
        </w:rPr>
        <w:t>This clause needs to be deleted, or we need to have Enron's written confirmation that Enron will not ask Letter of Credit nor any guarantee.</w:t>
      </w:r>
    </w:p>
    <w:p>
      <w:pPr>
        <w:pStyle w:val="Normal"/>
        <w:widowControl w:val="false"/>
        <w:bidi w:val="0"/>
        <w:jc w:val="start"/>
        <w:rPr>
          <w:rFonts w:ascii="Arial" w:hAnsi="Arial"/>
          <w:color w:val="000000"/>
          <w:sz w:val="24"/>
        </w:rPr>
      </w:pPr>
      <w:r>
        <w:rPr>
          <w:rFonts w:ascii="Arial" w:hAnsi="Arial"/>
          <w:color w:val="000000"/>
          <w:sz w:val="24"/>
        </w:rPr>
      </w:r>
    </w:p>
    <w:p>
      <w:pPr>
        <w:pStyle w:val="Normal"/>
        <w:widowControl w:val="false"/>
        <w:bidi w:val="0"/>
        <w:jc w:val="start"/>
        <w:rPr>
          <w:rFonts w:ascii="Arial" w:hAnsi="Arial"/>
          <w:color w:val="000000"/>
          <w:sz w:val="24"/>
          <w:u w:val="single"/>
        </w:rPr>
      </w:pPr>
      <w:r>
        <w:rPr>
          <w:rFonts w:ascii="Arial" w:hAnsi="Arial"/>
          <w:color w:val="000000"/>
          <w:sz w:val="24"/>
          <w:u w:val="single"/>
        </w:rPr>
        <w:t>(Sean, there is also a chance that our subsidiary, Mitsui Steel Development will need</w:t>
      </w:r>
      <w:ins w:id="0" w:author="Peter Tierney" w:date="2001-05-11T17:06:00Z">
        <w:r>
          <w:rPr>
            <w:rFonts w:ascii="Arial" w:hAnsi="Arial"/>
            <w:color w:val="000000"/>
            <w:sz w:val="24"/>
            <w:u w:val="single"/>
          </w:rPr>
          <w:t xml:space="preserve"> </w:t>
        </w:r>
      </w:ins>
      <w:r>
        <w:rPr>
          <w:rFonts w:ascii="Arial" w:hAnsi="Arial"/>
          <w:color w:val="000000"/>
          <w:sz w:val="24"/>
          <w:u w:val="single"/>
        </w:rPr>
        <w:t>a similar offline agreement. Let's work through these changes and then we can use the amended contract with Mitsui Steel Development.)</w:t>
      </w:r>
    </w:p>
    <w:p>
      <w:pPr>
        <w:pStyle w:val="Normal"/>
        <w:widowControl w:val="false"/>
        <w:bidi w:val="0"/>
        <w:jc w:val="start"/>
        <w:rPr>
          <w:rFonts w:ascii="Arial" w:hAnsi="Arial"/>
          <w:color w:val="000000"/>
          <w:sz w:val="24"/>
          <w:u w:val="single"/>
        </w:rPr>
      </w:pPr>
      <w:r>
        <w:rPr>
          <w:rFonts w:ascii="Arial" w:hAnsi="Arial"/>
          <w:color w:val="000000"/>
          <w:sz w:val="24"/>
          <w:u w:val="single"/>
        </w:rPr>
      </w:r>
    </w:p>
    <w:p>
      <w:pPr>
        <w:pStyle w:val="Normal"/>
        <w:widowControl w:val="false"/>
        <w:bidi w:val="0"/>
        <w:jc w:val="start"/>
        <w:rPr>
          <w:rFonts w:ascii="Arial" w:hAnsi="Arial"/>
          <w:color w:val="000000"/>
          <w:sz w:val="24"/>
          <w:u w:val="single"/>
        </w:rPr>
      </w:pPr>
      <w:r>
        <w:rPr>
          <w:rFonts w:ascii="Arial" w:hAnsi="Arial"/>
          <w:color w:val="000000"/>
          <w:sz w:val="24"/>
          <w:u w:val="single"/>
        </w:rPr>
      </w:r>
    </w:p>
    <w:p>
      <w:pPr>
        <w:pStyle w:val="Normal"/>
        <w:widowControl w:val="false"/>
        <w:bidi w:val="0"/>
        <w:jc w:val="start"/>
        <w:rPr>
          <w:rFonts w:ascii="Arial" w:hAnsi="Arial"/>
          <w:color w:val="000000"/>
          <w:sz w:val="24"/>
        </w:rPr>
      </w:pPr>
      <w:r>
        <w:rPr>
          <w:rFonts w:ascii="Arial" w:hAnsi="Arial"/>
          <w:color w:val="000000"/>
          <w:sz w:val="24"/>
        </w:rPr>
        <w:t>Thank you.</w:t>
      </w:r>
    </w:p>
    <w:p>
      <w:pPr>
        <w:pStyle w:val="Normal"/>
        <w:bidi w:val="0"/>
        <w:jc w:val="start"/>
        <w:rPr>
          <w:color w:val="000000"/>
          <w:sz w:val="24"/>
          <w:u w:val="single"/>
        </w:rPr>
      </w:pPr>
      <w:r>
        <w:rPr>
          <w:color w:val="000000"/>
          <w:sz w:val="24"/>
          <w:u w:val="single"/>
        </w:rPr>
      </w:r>
    </w:p>
    <w:p>
      <w:pPr>
        <w:pStyle w:val="Normal"/>
        <w:bidi w:val="0"/>
        <w:jc w:val="start"/>
        <w:rPr>
          <w:rFonts w:ascii="Arial" w:hAnsi="Arial"/>
          <w:color w:val="000000"/>
          <w:sz w:val="24"/>
        </w:rPr>
      </w:pPr>
      <w:r>
        <w:rPr>
          <w:rFonts w:ascii="Arial" w:hAnsi="Arial"/>
          <w:color w:val="000000"/>
          <w:sz w:val="24"/>
        </w:rPr>
        <w:t>Peter Tierney</w:t>
      </w:r>
    </w:p>
    <w:p>
      <w:pPr>
        <w:pStyle w:val="Normal"/>
        <w:bidi w:val="0"/>
        <w:jc w:val="start"/>
        <w:rPr>
          <w:rFonts w:ascii="Arial" w:hAnsi="Arial"/>
          <w:color w:val="000000"/>
          <w:sz w:val="24"/>
        </w:rPr>
      </w:pPr>
      <w:r>
        <w:rPr>
          <w:rFonts w:ascii="Arial" w:hAnsi="Arial"/>
          <w:color w:val="000000"/>
          <w:sz w:val="24"/>
        </w:rPr>
        <w:t>Marketing Manager</w:t>
      </w:r>
    </w:p>
    <w:p>
      <w:pPr>
        <w:pStyle w:val="Normal"/>
        <w:bidi w:val="0"/>
        <w:jc w:val="start"/>
        <w:rPr>
          <w:rFonts w:ascii="Arial" w:hAnsi="Arial"/>
          <w:color w:val="000000"/>
          <w:sz w:val="24"/>
        </w:rPr>
      </w:pPr>
      <w:r>
        <w:rPr>
          <w:rFonts w:ascii="Arial" w:hAnsi="Arial"/>
          <w:color w:val="000000"/>
          <w:sz w:val="24"/>
        </w:rPr>
        <w:t>Steel Dept.</w:t>
      </w:r>
    </w:p>
    <w:p>
      <w:pPr>
        <w:pStyle w:val="Normal"/>
        <w:bidi w:val="0"/>
        <w:jc w:val="start"/>
        <w:rPr>
          <w:rFonts w:ascii="Arial" w:hAnsi="Arial"/>
          <w:color w:val="000000"/>
          <w:sz w:val="24"/>
        </w:rPr>
      </w:pPr>
      <w:r>
        <w:rPr>
          <w:rFonts w:ascii="Arial" w:hAnsi="Arial"/>
          <w:color w:val="000000"/>
          <w:sz w:val="24"/>
        </w:rPr>
        <w:t>Mitsui &amp; Co. (U.S.A.), Inc.</w:t>
      </w:r>
    </w:p>
    <w:p>
      <w:pPr>
        <w:pStyle w:val="Normal"/>
        <w:bidi w:val="0"/>
        <w:jc w:val="start"/>
        <w:rPr>
          <w:rFonts w:ascii="Arial" w:hAnsi="Arial"/>
          <w:color w:val="000000"/>
          <w:sz w:val="24"/>
        </w:rPr>
      </w:pPr>
      <w:r>
        <w:rPr>
          <w:rFonts w:ascii="Arial" w:hAnsi="Arial"/>
          <w:color w:val="000000"/>
          <w:sz w:val="24"/>
        </w:rPr>
        <w:t>212 878-4088 TEL</w:t>
      </w:r>
    </w:p>
    <w:p>
      <w:pPr>
        <w:pStyle w:val="Normal"/>
        <w:bidi w:val="0"/>
        <w:jc w:val="start"/>
        <w:rPr>
          <w:rFonts w:ascii="Arial" w:hAnsi="Arial"/>
          <w:color w:val="000000"/>
          <w:sz w:val="24"/>
        </w:rPr>
      </w:pPr>
      <w:r>
        <w:rPr>
          <w:rFonts w:ascii="Arial" w:hAnsi="Arial"/>
          <w:color w:val="000000"/>
          <w:sz w:val="24"/>
        </w:rPr>
        <w:t>212 878-4299 FAX</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s>
</file>

<file path=word/settings.xml><?xml version="1.0" encoding="utf-8"?>
<w:settings xmlns:w="http://schemas.openxmlformats.org/wordprocessingml/2006/main">
  <w:zoom w:percent="75"/>
  <w:trackRevisions/>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kern w:val="2"/>
      <w:sz w:val="20"/>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357</Words>
  <Characters>0</Characters>
  <CharactersWithSpaces>2037</CharactersWithSpaces>
  <Company>Mitsui &amp; Co. (U.S.A.),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2001-05-11T16:43:00Z</dcterms:created>
  <dc:creator>Peter Tierney</dc:creator>
  <dc:description/>
  <dc:language>en-US</dc:language>
  <cp:lastModifiedBy/>
  <cp:lastPrinted>2001-05-11T16:41:00Z</cp:lastPrinted>
  <dcterms:modified xsi:type="dcterms:W3CDTF">2001-05-11T17:06:00Z</dcterms:modified>
  <cp:revision>9</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Peter Tierney</vt:lpwstr>
  </property>
</Properties>
</file>